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EBD8" w14:textId="77777777" w:rsidR="001C6B2A" w:rsidRPr="006F3FE6" w:rsidRDefault="00DD7707" w:rsidP="006F3FE6">
      <w:pPr>
        <w:spacing w:after="0" w:line="240" w:lineRule="auto"/>
        <w:jc w:val="right"/>
        <w:rPr>
          <w:rFonts w:ascii="Times New Roman" w:hAnsi="Times New Roman"/>
          <w:color w:val="auto"/>
          <w:sz w:val="24"/>
          <w:szCs w:val="24"/>
        </w:rPr>
      </w:pPr>
      <w:r w:rsidRPr="006F3FE6">
        <w:rPr>
          <w:rFonts w:ascii="Times New Roman" w:hAnsi="Times New Roman"/>
          <w:color w:val="auto"/>
          <w:sz w:val="24"/>
          <w:szCs w:val="24"/>
        </w:rPr>
        <w:t>EELNÕU</w:t>
      </w:r>
    </w:p>
    <w:p w14:paraId="42DAB447" w14:textId="0D5F1420" w:rsidR="009B189B" w:rsidRPr="006F3FE6" w:rsidRDefault="008F4EE1" w:rsidP="006F3FE6">
      <w:pPr>
        <w:spacing w:after="0" w:line="240" w:lineRule="auto"/>
        <w:jc w:val="right"/>
        <w:rPr>
          <w:rFonts w:ascii="Times New Roman" w:hAnsi="Times New Roman"/>
          <w:color w:val="auto"/>
          <w:sz w:val="24"/>
          <w:szCs w:val="24"/>
        </w:rPr>
      </w:pPr>
      <w:r w:rsidRPr="006F3FE6">
        <w:rPr>
          <w:rFonts w:ascii="Times New Roman" w:hAnsi="Times New Roman"/>
          <w:color w:val="auto"/>
          <w:sz w:val="24"/>
          <w:szCs w:val="24"/>
        </w:rPr>
        <w:t>3</w:t>
      </w:r>
      <w:r w:rsidR="00BB6FFE" w:rsidRPr="006F3FE6">
        <w:rPr>
          <w:rFonts w:ascii="Times New Roman" w:hAnsi="Times New Roman"/>
          <w:color w:val="auto"/>
          <w:sz w:val="24"/>
          <w:szCs w:val="24"/>
        </w:rPr>
        <w:t>.</w:t>
      </w:r>
      <w:r w:rsidR="008D6637" w:rsidRPr="006F3FE6">
        <w:rPr>
          <w:rFonts w:ascii="Times New Roman" w:hAnsi="Times New Roman"/>
          <w:color w:val="auto"/>
          <w:sz w:val="24"/>
          <w:szCs w:val="24"/>
        </w:rPr>
        <w:t>1</w:t>
      </w:r>
      <w:r w:rsidR="00BB6FFE" w:rsidRPr="006F3FE6">
        <w:rPr>
          <w:rFonts w:ascii="Times New Roman" w:hAnsi="Times New Roman"/>
          <w:color w:val="auto"/>
          <w:sz w:val="24"/>
          <w:szCs w:val="24"/>
        </w:rPr>
        <w:t>0</w:t>
      </w:r>
      <w:r w:rsidR="009B189B" w:rsidRPr="006F3FE6">
        <w:rPr>
          <w:rFonts w:ascii="Times New Roman" w:hAnsi="Times New Roman"/>
          <w:color w:val="auto"/>
          <w:sz w:val="24"/>
          <w:szCs w:val="24"/>
        </w:rPr>
        <w:t>.2024</w:t>
      </w:r>
    </w:p>
    <w:p w14:paraId="620EADC9" w14:textId="57C05D15" w:rsidR="001C6B2A" w:rsidRPr="006F3FE6" w:rsidRDefault="001C6B2A" w:rsidP="006F3FE6">
      <w:pPr>
        <w:spacing w:after="0" w:line="240" w:lineRule="auto"/>
        <w:jc w:val="right"/>
        <w:rPr>
          <w:rFonts w:ascii="Times New Roman" w:hAnsi="Times New Roman"/>
          <w:color w:val="auto"/>
          <w:sz w:val="24"/>
          <w:szCs w:val="24"/>
        </w:rPr>
      </w:pPr>
    </w:p>
    <w:p w14:paraId="4273C41A" w14:textId="7BE5FE25" w:rsidR="001C6B2A" w:rsidRPr="00A914E5" w:rsidRDefault="00752BB7" w:rsidP="006F3FE6">
      <w:pPr>
        <w:spacing w:after="0" w:line="240" w:lineRule="auto"/>
        <w:jc w:val="center"/>
        <w:rPr>
          <w:rFonts w:ascii="Times New Roman" w:hAnsi="Times New Roman"/>
          <w:b/>
          <w:color w:val="auto"/>
          <w:sz w:val="24"/>
          <w:szCs w:val="24"/>
        </w:rPr>
      </w:pPr>
      <w:commentRangeStart w:id="0"/>
      <w:r w:rsidRPr="00A914E5">
        <w:rPr>
          <w:rFonts w:ascii="Times New Roman" w:hAnsi="Times New Roman"/>
          <w:b/>
          <w:color w:val="auto"/>
          <w:sz w:val="24"/>
          <w:szCs w:val="24"/>
        </w:rPr>
        <w:t>Kiirgusseaduse muutmise ja sellega seonduvalt teiste seaduste muutmise seadus</w:t>
      </w:r>
      <w:commentRangeEnd w:id="0"/>
      <w:r w:rsidR="00337A8F">
        <w:rPr>
          <w:rStyle w:val="Kommentaariviide"/>
        </w:rPr>
        <w:commentReference w:id="0"/>
      </w:r>
    </w:p>
    <w:p w14:paraId="35F402AA" w14:textId="77777777" w:rsidR="00752BB7" w:rsidRPr="006F3FE6" w:rsidRDefault="00752BB7" w:rsidP="006F3FE6">
      <w:pPr>
        <w:spacing w:after="0" w:line="240" w:lineRule="auto"/>
        <w:jc w:val="center"/>
        <w:rPr>
          <w:rFonts w:ascii="Times New Roman" w:hAnsi="Times New Roman"/>
          <w:b/>
          <w:color w:val="auto"/>
          <w:sz w:val="24"/>
          <w:szCs w:val="24"/>
        </w:rPr>
      </w:pPr>
    </w:p>
    <w:p w14:paraId="6E36E4F8" w14:textId="77777777" w:rsidR="001C6B2A" w:rsidRPr="006F3FE6" w:rsidRDefault="00DD7707" w:rsidP="006F3FE6">
      <w:pPr>
        <w:pStyle w:val="Textbody"/>
        <w:spacing w:after="0" w:line="240" w:lineRule="auto"/>
        <w:rPr>
          <w:b/>
          <w:bCs/>
          <w:color w:val="auto"/>
          <w:sz w:val="24"/>
          <w:szCs w:val="24"/>
        </w:rPr>
      </w:pPr>
      <w:r w:rsidRPr="006F3FE6">
        <w:rPr>
          <w:b/>
          <w:bCs/>
          <w:color w:val="auto"/>
          <w:sz w:val="24"/>
          <w:szCs w:val="24"/>
        </w:rPr>
        <w:t xml:space="preserve">§ 1. </w:t>
      </w:r>
      <w:bookmarkStart w:id="1" w:name="_Hlk156500416"/>
      <w:r w:rsidRPr="006F3FE6">
        <w:rPr>
          <w:b/>
          <w:bCs/>
          <w:color w:val="auto"/>
          <w:sz w:val="24"/>
          <w:szCs w:val="24"/>
        </w:rPr>
        <w:t>Kiirgusseaduse muutmine</w:t>
      </w:r>
    </w:p>
    <w:p w14:paraId="4AFB01E4" w14:textId="77777777" w:rsidR="001C6B2A" w:rsidRPr="006F3FE6" w:rsidRDefault="001C6B2A" w:rsidP="006F3FE6">
      <w:pPr>
        <w:pStyle w:val="Textbody"/>
        <w:spacing w:after="0" w:line="240" w:lineRule="auto"/>
        <w:rPr>
          <w:color w:val="auto"/>
          <w:sz w:val="24"/>
          <w:szCs w:val="24"/>
        </w:rPr>
      </w:pPr>
    </w:p>
    <w:p w14:paraId="1F0A2C08" w14:textId="06C17BBE" w:rsidR="00AB0214" w:rsidRPr="006F3FE6" w:rsidRDefault="00DD7707" w:rsidP="006F3FE6">
      <w:pPr>
        <w:pStyle w:val="Standard"/>
        <w:spacing w:after="0" w:line="240" w:lineRule="auto"/>
        <w:jc w:val="both"/>
        <w:rPr>
          <w:rFonts w:ascii="Times New Roman" w:hAnsi="Times New Roman"/>
          <w:color w:val="auto"/>
          <w:sz w:val="24"/>
          <w:szCs w:val="24"/>
        </w:rPr>
      </w:pPr>
      <w:r w:rsidRPr="006F3FE6">
        <w:rPr>
          <w:rFonts w:ascii="Times New Roman" w:hAnsi="Times New Roman"/>
          <w:color w:val="auto"/>
          <w:sz w:val="24"/>
          <w:szCs w:val="24"/>
        </w:rPr>
        <w:t>Kiirgusseaduses tehakse järgmised muudatused:</w:t>
      </w:r>
    </w:p>
    <w:bookmarkEnd w:id="1"/>
    <w:p w14:paraId="0AB002B7" w14:textId="77777777" w:rsidR="00617BDD" w:rsidRPr="006F3FE6" w:rsidRDefault="00617BDD" w:rsidP="006F3FE6">
      <w:pPr>
        <w:pStyle w:val="Standard"/>
        <w:spacing w:after="0" w:line="240" w:lineRule="auto"/>
        <w:jc w:val="both"/>
        <w:rPr>
          <w:rFonts w:ascii="Times New Roman" w:hAnsi="Times New Roman"/>
          <w:b/>
          <w:color w:val="auto"/>
          <w:sz w:val="24"/>
          <w:szCs w:val="24"/>
        </w:rPr>
      </w:pPr>
    </w:p>
    <w:p w14:paraId="73FF8695" w14:textId="2B59DAC9" w:rsidR="00617BDD" w:rsidRPr="006F3FE6" w:rsidRDefault="00617BDD" w:rsidP="006F3FE6">
      <w:pPr>
        <w:pStyle w:val="Standard"/>
        <w:spacing w:after="0" w:line="240" w:lineRule="auto"/>
        <w:jc w:val="both"/>
        <w:rPr>
          <w:rFonts w:ascii="Times New Roman" w:hAnsi="Times New Roman"/>
          <w:color w:val="auto"/>
          <w:sz w:val="24"/>
          <w:szCs w:val="24"/>
        </w:rPr>
      </w:pPr>
      <w:r w:rsidRPr="006F3FE6">
        <w:rPr>
          <w:rFonts w:ascii="Times New Roman" w:hAnsi="Times New Roman"/>
          <w:b/>
          <w:color w:val="auto"/>
          <w:sz w:val="24"/>
          <w:szCs w:val="24"/>
        </w:rPr>
        <w:t>1)</w:t>
      </w:r>
      <w:r w:rsidR="006E6107" w:rsidRPr="006F3FE6">
        <w:rPr>
          <w:rFonts w:ascii="Times New Roman" w:hAnsi="Times New Roman"/>
          <w:bCs/>
          <w:color w:val="auto"/>
          <w:sz w:val="24"/>
          <w:szCs w:val="24"/>
        </w:rPr>
        <w:t xml:space="preserve"> </w:t>
      </w:r>
      <w:bookmarkStart w:id="2" w:name="_Hlk155548980"/>
      <w:r w:rsidRPr="006F3FE6">
        <w:rPr>
          <w:rFonts w:ascii="Times New Roman" w:hAnsi="Times New Roman"/>
          <w:color w:val="auto"/>
          <w:sz w:val="24"/>
          <w:szCs w:val="24"/>
        </w:rPr>
        <w:t xml:space="preserve">paragrahvi </w:t>
      </w:r>
      <w:r w:rsidR="00D46C5B" w:rsidRPr="006F3FE6">
        <w:rPr>
          <w:rFonts w:ascii="Times New Roman" w:hAnsi="Times New Roman"/>
          <w:color w:val="auto"/>
          <w:sz w:val="24"/>
          <w:szCs w:val="24"/>
        </w:rPr>
        <w:t>2</w:t>
      </w:r>
      <w:r w:rsidRPr="006F3FE6">
        <w:rPr>
          <w:rFonts w:ascii="Times New Roman" w:hAnsi="Times New Roman"/>
          <w:color w:val="auto"/>
          <w:sz w:val="24"/>
          <w:szCs w:val="24"/>
        </w:rPr>
        <w:t xml:space="preserve"> lõige</w:t>
      </w:r>
      <w:r w:rsidR="00A610BF" w:rsidRPr="006F3FE6">
        <w:rPr>
          <w:rFonts w:ascii="Times New Roman" w:hAnsi="Times New Roman"/>
          <w:color w:val="auto"/>
          <w:sz w:val="24"/>
          <w:szCs w:val="24"/>
        </w:rPr>
        <w:t xml:space="preserve">t </w:t>
      </w:r>
      <w:r w:rsidR="00D46C5B" w:rsidRPr="006F3FE6">
        <w:rPr>
          <w:rFonts w:ascii="Times New Roman" w:hAnsi="Times New Roman"/>
          <w:color w:val="auto"/>
          <w:sz w:val="24"/>
          <w:szCs w:val="24"/>
        </w:rPr>
        <w:t>2</w:t>
      </w:r>
      <w:r w:rsidR="00A610BF" w:rsidRPr="006F3FE6">
        <w:rPr>
          <w:rFonts w:ascii="Times New Roman" w:hAnsi="Times New Roman"/>
          <w:color w:val="auto"/>
          <w:sz w:val="24"/>
          <w:szCs w:val="24"/>
        </w:rPr>
        <w:t xml:space="preserve"> täiendatakse pärast sõna „</w:t>
      </w:r>
      <w:r w:rsidR="00D46C5B" w:rsidRPr="006F3FE6">
        <w:rPr>
          <w:rFonts w:ascii="Times New Roman" w:hAnsi="Times New Roman"/>
          <w:color w:val="auto"/>
          <w:sz w:val="24"/>
          <w:szCs w:val="24"/>
        </w:rPr>
        <w:t>kiirgustegevusloa</w:t>
      </w:r>
      <w:r w:rsidR="00A610BF" w:rsidRPr="006F3FE6">
        <w:rPr>
          <w:rFonts w:ascii="Times New Roman" w:hAnsi="Times New Roman"/>
          <w:color w:val="auto"/>
          <w:sz w:val="24"/>
          <w:szCs w:val="24"/>
        </w:rPr>
        <w:t>“ sõnadega „</w:t>
      </w:r>
      <w:bookmarkStart w:id="3" w:name="_Hlk181620183"/>
      <w:r w:rsidR="00D46C5B" w:rsidRPr="006F3FE6">
        <w:rPr>
          <w:rFonts w:ascii="Times New Roman" w:hAnsi="Times New Roman"/>
          <w:color w:val="auto"/>
          <w:sz w:val="24"/>
          <w:szCs w:val="24"/>
        </w:rPr>
        <w:t>ja kiirgustegevuse registreeringu</w:t>
      </w:r>
      <w:bookmarkEnd w:id="3"/>
      <w:r w:rsidR="00A610BF" w:rsidRPr="006F3FE6">
        <w:rPr>
          <w:rFonts w:ascii="Times New Roman" w:hAnsi="Times New Roman"/>
          <w:color w:val="auto"/>
          <w:sz w:val="24"/>
          <w:szCs w:val="24"/>
        </w:rPr>
        <w:t>“;</w:t>
      </w:r>
      <w:bookmarkEnd w:id="2"/>
    </w:p>
    <w:p w14:paraId="0C3FDB27" w14:textId="77777777" w:rsidR="002C41C2" w:rsidRPr="006F3FE6" w:rsidRDefault="002C41C2" w:rsidP="006F3FE6">
      <w:pPr>
        <w:pStyle w:val="Standard"/>
        <w:spacing w:after="0" w:line="240" w:lineRule="auto"/>
        <w:jc w:val="both"/>
        <w:rPr>
          <w:rFonts w:ascii="Times New Roman" w:hAnsi="Times New Roman"/>
          <w:color w:val="auto"/>
          <w:sz w:val="24"/>
          <w:szCs w:val="24"/>
        </w:rPr>
      </w:pPr>
    </w:p>
    <w:p w14:paraId="28A1E64C" w14:textId="583E6759" w:rsidR="00D46C5B" w:rsidRPr="006F3FE6" w:rsidRDefault="00120BDB" w:rsidP="006F3FE6">
      <w:pPr>
        <w:pStyle w:val="Standard"/>
        <w:spacing w:after="0" w:line="240" w:lineRule="auto"/>
        <w:jc w:val="both"/>
        <w:rPr>
          <w:rFonts w:ascii="Times New Roman" w:hAnsi="Times New Roman"/>
          <w:color w:val="auto"/>
          <w:sz w:val="24"/>
          <w:szCs w:val="24"/>
        </w:rPr>
      </w:pPr>
      <w:r w:rsidRPr="006F3FE6">
        <w:rPr>
          <w:rFonts w:ascii="Times New Roman" w:hAnsi="Times New Roman"/>
          <w:b/>
          <w:color w:val="auto"/>
          <w:sz w:val="24"/>
          <w:szCs w:val="24"/>
        </w:rPr>
        <w:t>2)</w:t>
      </w:r>
      <w:r w:rsidR="006E6107" w:rsidRPr="006F3FE6">
        <w:rPr>
          <w:rFonts w:ascii="Times New Roman" w:hAnsi="Times New Roman"/>
          <w:color w:val="auto"/>
          <w:sz w:val="24"/>
          <w:szCs w:val="24"/>
        </w:rPr>
        <w:t xml:space="preserve"> </w:t>
      </w:r>
      <w:bookmarkStart w:id="4" w:name="_Hlk155552503"/>
      <w:r w:rsidR="00D46C5B" w:rsidRPr="006F3FE6">
        <w:rPr>
          <w:rFonts w:ascii="Times New Roman" w:hAnsi="Times New Roman"/>
          <w:color w:val="auto"/>
          <w:sz w:val="24"/>
          <w:szCs w:val="24"/>
        </w:rPr>
        <w:t>seadus</w:t>
      </w:r>
      <w:r w:rsidR="00857A1E" w:rsidRPr="006F3FE6">
        <w:rPr>
          <w:rFonts w:ascii="Times New Roman" w:hAnsi="Times New Roman"/>
          <w:color w:val="auto"/>
          <w:sz w:val="24"/>
          <w:szCs w:val="24"/>
        </w:rPr>
        <w:t>t</w:t>
      </w:r>
      <w:r w:rsidR="00D46C5B" w:rsidRPr="006F3FE6">
        <w:rPr>
          <w:rFonts w:ascii="Times New Roman" w:hAnsi="Times New Roman"/>
          <w:color w:val="auto"/>
          <w:sz w:val="24"/>
          <w:szCs w:val="24"/>
        </w:rPr>
        <w:t xml:space="preserve"> täiendatakse </w:t>
      </w:r>
      <w:r w:rsidR="00A04746" w:rsidRPr="006F3FE6">
        <w:rPr>
          <w:rFonts w:ascii="Times New Roman" w:hAnsi="Times New Roman"/>
          <w:color w:val="auto"/>
          <w:sz w:val="24"/>
          <w:szCs w:val="24"/>
        </w:rPr>
        <w:t>§-ga</w:t>
      </w:r>
      <w:r w:rsidR="00D46C5B" w:rsidRPr="006F3FE6">
        <w:rPr>
          <w:rFonts w:ascii="Times New Roman" w:hAnsi="Times New Roman"/>
          <w:color w:val="auto"/>
          <w:sz w:val="24"/>
          <w:szCs w:val="24"/>
        </w:rPr>
        <w:t xml:space="preserve"> 4</w:t>
      </w:r>
      <w:r w:rsidR="00D46C5B" w:rsidRPr="006F3FE6">
        <w:rPr>
          <w:rFonts w:ascii="Times New Roman" w:hAnsi="Times New Roman"/>
          <w:color w:val="auto"/>
          <w:sz w:val="24"/>
          <w:szCs w:val="24"/>
          <w:vertAlign w:val="superscript"/>
        </w:rPr>
        <w:t>1</w:t>
      </w:r>
      <w:r w:rsidR="00D46C5B" w:rsidRPr="006F3FE6">
        <w:rPr>
          <w:rFonts w:ascii="Times New Roman" w:hAnsi="Times New Roman"/>
          <w:color w:val="auto"/>
          <w:sz w:val="24"/>
          <w:szCs w:val="24"/>
        </w:rPr>
        <w:t xml:space="preserve"> järgmises sõnastuses:</w:t>
      </w:r>
    </w:p>
    <w:p w14:paraId="54D2B5D0" w14:textId="6750E3B4" w:rsidR="00042521" w:rsidRPr="006F3FE6" w:rsidRDefault="00D46C5B" w:rsidP="006F3FE6">
      <w:pPr>
        <w:pStyle w:val="Standard"/>
        <w:spacing w:after="0" w:line="240" w:lineRule="auto"/>
        <w:jc w:val="both"/>
        <w:rPr>
          <w:rFonts w:ascii="Times New Roman" w:hAnsi="Times New Roman"/>
          <w:b/>
          <w:bCs/>
          <w:color w:val="auto"/>
          <w:sz w:val="24"/>
          <w:szCs w:val="24"/>
        </w:rPr>
      </w:pPr>
      <w:r w:rsidRPr="006F3FE6">
        <w:rPr>
          <w:rFonts w:ascii="Times New Roman" w:hAnsi="Times New Roman"/>
          <w:color w:val="auto"/>
          <w:sz w:val="24"/>
          <w:szCs w:val="24"/>
        </w:rPr>
        <w:t>„</w:t>
      </w:r>
      <w:r w:rsidR="005B686C" w:rsidRPr="006F3FE6">
        <w:rPr>
          <w:rFonts w:ascii="Times New Roman" w:hAnsi="Times New Roman"/>
          <w:b/>
          <w:bCs/>
          <w:color w:val="auto"/>
          <w:sz w:val="24"/>
          <w:szCs w:val="24"/>
        </w:rPr>
        <w:t>§ 4</w:t>
      </w:r>
      <w:r w:rsidR="005B686C" w:rsidRPr="006F3FE6">
        <w:rPr>
          <w:rFonts w:ascii="Times New Roman" w:hAnsi="Times New Roman"/>
          <w:b/>
          <w:bCs/>
          <w:color w:val="auto"/>
          <w:sz w:val="24"/>
          <w:szCs w:val="24"/>
          <w:vertAlign w:val="superscript"/>
        </w:rPr>
        <w:t>1</w:t>
      </w:r>
      <w:r w:rsidR="005B686C" w:rsidRPr="006F3FE6">
        <w:rPr>
          <w:rFonts w:ascii="Times New Roman" w:hAnsi="Times New Roman"/>
          <w:b/>
          <w:bCs/>
          <w:color w:val="auto"/>
          <w:sz w:val="24"/>
          <w:szCs w:val="24"/>
        </w:rPr>
        <w:t xml:space="preserve">. Kiirgustegevuse </w:t>
      </w:r>
      <w:r w:rsidR="009A434F" w:rsidRPr="006F3FE6">
        <w:rPr>
          <w:rFonts w:ascii="Times New Roman" w:hAnsi="Times New Roman"/>
          <w:b/>
          <w:bCs/>
          <w:color w:val="auto"/>
          <w:sz w:val="24"/>
          <w:szCs w:val="24"/>
        </w:rPr>
        <w:t>tegija</w:t>
      </w:r>
    </w:p>
    <w:p w14:paraId="7C10A143" w14:textId="77777777" w:rsidR="005B686C" w:rsidRPr="006F3FE6" w:rsidRDefault="005B686C" w:rsidP="006F3FE6">
      <w:pPr>
        <w:pStyle w:val="Standard"/>
        <w:spacing w:after="0" w:line="240" w:lineRule="auto"/>
        <w:jc w:val="both"/>
        <w:rPr>
          <w:rFonts w:ascii="Times New Roman" w:hAnsi="Times New Roman"/>
          <w:color w:val="auto"/>
          <w:sz w:val="24"/>
          <w:szCs w:val="24"/>
          <w:lang w:eastAsia="en-US"/>
        </w:rPr>
      </w:pPr>
    </w:p>
    <w:p w14:paraId="7569403C" w14:textId="1DABC297" w:rsidR="005B686C" w:rsidRPr="006F3FE6" w:rsidRDefault="005B686C" w:rsidP="006F3FE6">
      <w:pPr>
        <w:pStyle w:val="Standard"/>
        <w:spacing w:after="0" w:line="240" w:lineRule="auto"/>
        <w:jc w:val="both"/>
        <w:rPr>
          <w:rFonts w:ascii="Times New Roman" w:hAnsi="Times New Roman"/>
          <w:color w:val="auto"/>
          <w:sz w:val="24"/>
          <w:szCs w:val="24"/>
          <w:lang w:eastAsia="en-US"/>
        </w:rPr>
      </w:pPr>
      <w:bookmarkStart w:id="5" w:name="_Hlk160385183"/>
      <w:r w:rsidRPr="006F3FE6">
        <w:rPr>
          <w:rFonts w:ascii="Times New Roman" w:hAnsi="Times New Roman"/>
          <w:color w:val="auto"/>
          <w:sz w:val="24"/>
          <w:szCs w:val="24"/>
          <w:lang w:eastAsia="en-US"/>
        </w:rPr>
        <w:t xml:space="preserve">Kiirgustegevuse </w:t>
      </w:r>
      <w:r w:rsidR="009A434F" w:rsidRPr="006F3FE6">
        <w:rPr>
          <w:rFonts w:ascii="Times New Roman" w:hAnsi="Times New Roman"/>
          <w:color w:val="auto"/>
          <w:sz w:val="24"/>
          <w:szCs w:val="24"/>
          <w:lang w:eastAsia="en-US"/>
        </w:rPr>
        <w:t xml:space="preserve">tegija </w:t>
      </w:r>
      <w:r w:rsidRPr="006F3FE6">
        <w:rPr>
          <w:rFonts w:ascii="Times New Roman" w:hAnsi="Times New Roman"/>
          <w:color w:val="auto"/>
          <w:sz w:val="24"/>
          <w:szCs w:val="24"/>
          <w:lang w:eastAsia="en-US"/>
        </w:rPr>
        <w:t xml:space="preserve">käesoleva seaduse tähenduses on </w:t>
      </w:r>
      <w:commentRangeStart w:id="6"/>
      <w:r w:rsidRPr="006F3FE6">
        <w:rPr>
          <w:rFonts w:ascii="Times New Roman" w:hAnsi="Times New Roman"/>
          <w:color w:val="auto"/>
          <w:sz w:val="24"/>
          <w:szCs w:val="24"/>
          <w:lang w:eastAsia="en-US"/>
        </w:rPr>
        <w:t>juriidiline isik</w:t>
      </w:r>
      <w:commentRangeEnd w:id="6"/>
      <w:r w:rsidR="009C3169">
        <w:rPr>
          <w:rStyle w:val="Kommentaariviide"/>
          <w:lang w:eastAsia="en-US"/>
        </w:rPr>
        <w:commentReference w:id="6"/>
      </w:r>
      <w:r w:rsidRPr="006F3FE6">
        <w:rPr>
          <w:rFonts w:ascii="Times New Roman" w:hAnsi="Times New Roman"/>
          <w:color w:val="auto"/>
          <w:sz w:val="24"/>
          <w:szCs w:val="24"/>
          <w:lang w:eastAsia="en-US"/>
        </w:rPr>
        <w:t xml:space="preserve">, </w:t>
      </w:r>
      <w:commentRangeStart w:id="7"/>
      <w:r w:rsidRPr="006F3FE6">
        <w:rPr>
          <w:rFonts w:ascii="Times New Roman" w:hAnsi="Times New Roman"/>
          <w:color w:val="auto"/>
          <w:sz w:val="24"/>
          <w:szCs w:val="24"/>
          <w:lang w:eastAsia="en-US"/>
        </w:rPr>
        <w:t xml:space="preserve">kellel on </w:t>
      </w:r>
      <w:del w:id="8" w:author="Mari Koik" w:date="2024-11-05T15:55:00Z">
        <w:r w:rsidRPr="006F3FE6" w:rsidDel="009C2328">
          <w:rPr>
            <w:rFonts w:ascii="Times New Roman" w:hAnsi="Times New Roman"/>
            <w:color w:val="auto"/>
            <w:sz w:val="24"/>
            <w:szCs w:val="24"/>
            <w:lang w:eastAsia="en-US"/>
          </w:rPr>
          <w:delText xml:space="preserve">kiirgustegevuse </w:delText>
        </w:r>
        <w:r w:rsidR="00B87A2C" w:rsidRPr="006F3FE6" w:rsidDel="009C2328">
          <w:rPr>
            <w:rFonts w:ascii="Times New Roman" w:hAnsi="Times New Roman"/>
            <w:color w:val="auto"/>
            <w:sz w:val="24"/>
            <w:szCs w:val="24"/>
            <w:lang w:eastAsia="en-US"/>
          </w:rPr>
          <w:delText>tegemiseks</w:delText>
        </w:r>
        <w:r w:rsidRPr="006F3FE6" w:rsidDel="009C2328">
          <w:rPr>
            <w:rFonts w:ascii="Times New Roman" w:hAnsi="Times New Roman"/>
            <w:color w:val="auto"/>
            <w:sz w:val="24"/>
            <w:szCs w:val="24"/>
            <w:lang w:eastAsia="en-US"/>
          </w:rPr>
          <w:delText xml:space="preserve"> </w:delText>
        </w:r>
      </w:del>
      <w:r w:rsidRPr="006F3FE6">
        <w:rPr>
          <w:rFonts w:ascii="Times New Roman" w:hAnsi="Times New Roman"/>
          <w:color w:val="auto"/>
          <w:sz w:val="24"/>
          <w:szCs w:val="24"/>
          <w:lang w:eastAsia="en-US"/>
        </w:rPr>
        <w:t>kiirgustegevusluba</w:t>
      </w:r>
      <w:commentRangeEnd w:id="7"/>
      <w:r w:rsidR="009C2328">
        <w:rPr>
          <w:rStyle w:val="Kommentaariviide"/>
          <w:lang w:eastAsia="en-US"/>
        </w:rPr>
        <w:commentReference w:id="7"/>
      </w:r>
      <w:r w:rsidRPr="006F3FE6">
        <w:rPr>
          <w:rFonts w:ascii="Times New Roman" w:hAnsi="Times New Roman"/>
          <w:color w:val="auto"/>
          <w:sz w:val="24"/>
          <w:szCs w:val="24"/>
          <w:lang w:eastAsia="en-US"/>
        </w:rPr>
        <w:t xml:space="preserve"> või kiirgustegevuse registreering</w:t>
      </w:r>
      <w:bookmarkEnd w:id="5"/>
      <w:r w:rsidRPr="006F3FE6">
        <w:rPr>
          <w:rFonts w:ascii="Times New Roman" w:hAnsi="Times New Roman"/>
          <w:color w:val="auto"/>
          <w:sz w:val="24"/>
          <w:szCs w:val="24"/>
          <w:lang w:eastAsia="en-US"/>
        </w:rPr>
        <w:t>.“;</w:t>
      </w:r>
    </w:p>
    <w:bookmarkEnd w:id="4"/>
    <w:p w14:paraId="2C2E2614" w14:textId="77777777" w:rsidR="005B686C" w:rsidRPr="006F3FE6" w:rsidRDefault="005B686C" w:rsidP="006F3FE6">
      <w:pPr>
        <w:pStyle w:val="Standard"/>
        <w:spacing w:after="0" w:line="240" w:lineRule="auto"/>
        <w:jc w:val="both"/>
        <w:rPr>
          <w:rFonts w:ascii="Times New Roman" w:hAnsi="Times New Roman"/>
          <w:color w:val="auto"/>
          <w:sz w:val="24"/>
          <w:szCs w:val="24"/>
          <w:lang w:eastAsia="en-US"/>
        </w:rPr>
      </w:pPr>
    </w:p>
    <w:p w14:paraId="7E51128A" w14:textId="7860695A" w:rsidR="004A719F" w:rsidRPr="006F3FE6" w:rsidRDefault="00CC088B" w:rsidP="006F3FE6">
      <w:pPr>
        <w:pStyle w:val="Normaallaadveeb"/>
        <w:jc w:val="both"/>
        <w:rPr>
          <w:bCs/>
          <w:lang w:eastAsia="en-US"/>
        </w:rPr>
      </w:pPr>
      <w:r w:rsidRPr="006F3FE6">
        <w:rPr>
          <w:b/>
          <w:lang w:eastAsia="en-US"/>
        </w:rPr>
        <w:t>3</w:t>
      </w:r>
      <w:r w:rsidR="00BD7A99" w:rsidRPr="006F3FE6">
        <w:rPr>
          <w:b/>
          <w:lang w:eastAsia="en-US"/>
        </w:rPr>
        <w:t>)</w:t>
      </w:r>
      <w:r w:rsidR="00BD7A99" w:rsidRPr="006F3FE6">
        <w:rPr>
          <w:lang w:eastAsia="en-US"/>
        </w:rPr>
        <w:t xml:space="preserve"> </w:t>
      </w:r>
      <w:r w:rsidR="004A719F" w:rsidRPr="006F3FE6">
        <w:rPr>
          <w:bCs/>
          <w:lang w:eastAsia="en-US"/>
        </w:rPr>
        <w:t xml:space="preserve">paragrahvi 7 täiendatakse lõikega </w:t>
      </w:r>
      <w:r w:rsidR="00E76E61" w:rsidRPr="006F3FE6">
        <w:rPr>
          <w:bCs/>
          <w:lang w:eastAsia="en-US"/>
        </w:rPr>
        <w:t>1</w:t>
      </w:r>
      <w:r w:rsidR="00E76E61" w:rsidRPr="006F3FE6">
        <w:rPr>
          <w:bCs/>
          <w:vertAlign w:val="superscript"/>
          <w:lang w:eastAsia="en-US"/>
        </w:rPr>
        <w:t>2</w:t>
      </w:r>
      <w:r w:rsidR="004A719F" w:rsidRPr="006F3FE6">
        <w:rPr>
          <w:bCs/>
          <w:lang w:eastAsia="en-US"/>
        </w:rPr>
        <w:t xml:space="preserve"> järgmises sõnastuses:</w:t>
      </w:r>
    </w:p>
    <w:p w14:paraId="75D5A5A2" w14:textId="525861D9" w:rsidR="00C124FB" w:rsidRPr="006F3FE6" w:rsidRDefault="004A719F" w:rsidP="006F3FE6">
      <w:pPr>
        <w:pStyle w:val="Standard"/>
        <w:spacing w:after="0" w:line="240" w:lineRule="auto"/>
        <w:jc w:val="both"/>
        <w:rPr>
          <w:rFonts w:ascii="Times New Roman" w:hAnsi="Times New Roman"/>
          <w:bCs/>
          <w:color w:val="auto"/>
          <w:sz w:val="24"/>
          <w:szCs w:val="24"/>
          <w:lang w:eastAsia="en-US"/>
        </w:rPr>
      </w:pPr>
      <w:bookmarkStart w:id="9" w:name="_Hlk156642208"/>
      <w:r w:rsidRPr="006F3FE6">
        <w:rPr>
          <w:rFonts w:ascii="Times New Roman" w:hAnsi="Times New Roman"/>
          <w:bCs/>
          <w:color w:val="auto"/>
          <w:sz w:val="24"/>
          <w:szCs w:val="24"/>
          <w:lang w:eastAsia="en-US"/>
        </w:rPr>
        <w:t>„</w:t>
      </w:r>
      <w:bookmarkStart w:id="10" w:name="_Hlk160385598"/>
      <w:bookmarkEnd w:id="9"/>
      <w:r w:rsidR="00752BB7" w:rsidRPr="006F3FE6">
        <w:rPr>
          <w:rFonts w:ascii="Times New Roman" w:hAnsi="Times New Roman"/>
          <w:bCs/>
          <w:color w:val="auto"/>
          <w:sz w:val="24"/>
          <w:szCs w:val="24"/>
          <w:lang w:eastAsia="en-US"/>
        </w:rPr>
        <w:t>(</w:t>
      </w:r>
      <w:r w:rsidR="00011E3D" w:rsidRPr="006F3FE6">
        <w:rPr>
          <w:rFonts w:ascii="Times New Roman" w:hAnsi="Times New Roman"/>
          <w:bCs/>
          <w:color w:val="auto"/>
          <w:sz w:val="24"/>
          <w:szCs w:val="24"/>
          <w:lang w:eastAsia="en-US"/>
        </w:rPr>
        <w:t>1</w:t>
      </w:r>
      <w:r w:rsidR="00011E3D" w:rsidRPr="006F3FE6">
        <w:rPr>
          <w:rFonts w:ascii="Times New Roman" w:hAnsi="Times New Roman"/>
          <w:bCs/>
          <w:color w:val="auto"/>
          <w:sz w:val="24"/>
          <w:szCs w:val="24"/>
          <w:vertAlign w:val="superscript"/>
          <w:lang w:eastAsia="en-US"/>
        </w:rPr>
        <w:t>2</w:t>
      </w:r>
      <w:r w:rsidR="00752BB7" w:rsidRPr="006F3FE6">
        <w:rPr>
          <w:rFonts w:ascii="Times New Roman" w:hAnsi="Times New Roman"/>
          <w:bCs/>
          <w:color w:val="auto"/>
          <w:sz w:val="24"/>
          <w:szCs w:val="24"/>
          <w:lang w:eastAsia="en-US"/>
        </w:rPr>
        <w:t>)</w:t>
      </w:r>
      <w:r w:rsidR="00011E3D" w:rsidRPr="006F3FE6">
        <w:rPr>
          <w:rFonts w:ascii="Times New Roman" w:hAnsi="Times New Roman"/>
          <w:bCs/>
          <w:color w:val="auto"/>
          <w:sz w:val="24"/>
          <w:szCs w:val="24"/>
          <w:lang w:eastAsia="en-US"/>
        </w:rPr>
        <w:t xml:space="preserve"> </w:t>
      </w:r>
      <w:r w:rsidR="00690377" w:rsidRPr="006F3FE6">
        <w:rPr>
          <w:rFonts w:ascii="Times New Roman" w:hAnsi="Times New Roman"/>
          <w:bCs/>
          <w:color w:val="auto"/>
          <w:sz w:val="24"/>
          <w:szCs w:val="24"/>
          <w:lang w:eastAsia="en-US"/>
        </w:rPr>
        <w:t xml:space="preserve">Lahtine kiirgusallikas on kiirgusallikas, milles </w:t>
      </w:r>
      <w:r w:rsidR="00E86785" w:rsidRPr="006F3FE6">
        <w:rPr>
          <w:rFonts w:ascii="Times New Roman" w:hAnsi="Times New Roman"/>
          <w:bCs/>
          <w:color w:val="auto"/>
          <w:sz w:val="24"/>
          <w:szCs w:val="24"/>
          <w:lang w:eastAsia="en-US"/>
        </w:rPr>
        <w:t xml:space="preserve">sisalduv </w:t>
      </w:r>
      <w:r w:rsidR="00690377" w:rsidRPr="006F3FE6">
        <w:rPr>
          <w:rFonts w:ascii="Times New Roman" w:hAnsi="Times New Roman"/>
          <w:bCs/>
          <w:color w:val="auto"/>
          <w:sz w:val="24"/>
          <w:szCs w:val="24"/>
          <w:lang w:eastAsia="en-US"/>
        </w:rPr>
        <w:t>radioaktiivne aine ei ole püsivalt suletud</w:t>
      </w:r>
      <w:r w:rsidR="00190E48" w:rsidRPr="006F3FE6">
        <w:rPr>
          <w:rFonts w:ascii="Times New Roman" w:hAnsi="Times New Roman"/>
          <w:bCs/>
          <w:color w:val="auto"/>
          <w:sz w:val="24"/>
          <w:szCs w:val="24"/>
          <w:lang w:eastAsia="en-US"/>
        </w:rPr>
        <w:t xml:space="preserve"> </w:t>
      </w:r>
      <w:r w:rsidR="00690377" w:rsidRPr="006F3FE6">
        <w:rPr>
          <w:rFonts w:ascii="Times New Roman" w:hAnsi="Times New Roman"/>
          <w:bCs/>
          <w:color w:val="auto"/>
          <w:sz w:val="24"/>
          <w:szCs w:val="24"/>
          <w:lang w:eastAsia="en-US"/>
        </w:rPr>
        <w:t xml:space="preserve">kapslisse või </w:t>
      </w:r>
      <w:r w:rsidR="00ED00F4" w:rsidRPr="006F3FE6">
        <w:rPr>
          <w:rFonts w:ascii="Times New Roman" w:hAnsi="Times New Roman"/>
          <w:bCs/>
          <w:color w:val="auto"/>
          <w:sz w:val="24"/>
          <w:szCs w:val="24"/>
          <w:lang w:eastAsia="en-US"/>
        </w:rPr>
        <w:t>ei kuulu</w:t>
      </w:r>
      <w:r w:rsidR="00690377" w:rsidRPr="006F3FE6">
        <w:rPr>
          <w:rFonts w:ascii="Times New Roman" w:hAnsi="Times New Roman"/>
          <w:bCs/>
          <w:color w:val="auto"/>
          <w:sz w:val="24"/>
          <w:szCs w:val="24"/>
          <w:lang w:eastAsia="en-US"/>
        </w:rPr>
        <w:t xml:space="preserve"> tahke aine koos</w:t>
      </w:r>
      <w:r w:rsidR="00ED00F4" w:rsidRPr="006F3FE6">
        <w:rPr>
          <w:rFonts w:ascii="Times New Roman" w:hAnsi="Times New Roman"/>
          <w:bCs/>
          <w:color w:val="auto"/>
          <w:sz w:val="24"/>
          <w:szCs w:val="24"/>
          <w:lang w:eastAsia="en-US"/>
        </w:rPr>
        <w:t>tisse</w:t>
      </w:r>
      <w:bookmarkEnd w:id="10"/>
      <w:r w:rsidR="00690377" w:rsidRPr="006F3FE6">
        <w:rPr>
          <w:rFonts w:ascii="Times New Roman" w:hAnsi="Times New Roman"/>
          <w:bCs/>
          <w:color w:val="auto"/>
          <w:sz w:val="24"/>
          <w:szCs w:val="24"/>
          <w:lang w:eastAsia="en-US"/>
        </w:rPr>
        <w:t>.</w:t>
      </w:r>
      <w:r w:rsidR="00BD7A99" w:rsidRPr="006F3FE6">
        <w:rPr>
          <w:rFonts w:ascii="Times New Roman" w:hAnsi="Times New Roman"/>
          <w:bCs/>
          <w:color w:val="auto"/>
          <w:sz w:val="24"/>
          <w:szCs w:val="24"/>
          <w:lang w:eastAsia="en-US"/>
        </w:rPr>
        <w:t>“;</w:t>
      </w:r>
    </w:p>
    <w:p w14:paraId="3CD1A617" w14:textId="77777777" w:rsidR="001053F8" w:rsidRPr="006F3FE6" w:rsidRDefault="001053F8" w:rsidP="006F3FE6">
      <w:pPr>
        <w:pStyle w:val="Standard"/>
        <w:spacing w:after="0" w:line="240" w:lineRule="auto"/>
        <w:jc w:val="both"/>
        <w:rPr>
          <w:rFonts w:ascii="Times New Roman" w:hAnsi="Times New Roman"/>
          <w:bCs/>
          <w:color w:val="auto"/>
          <w:sz w:val="24"/>
          <w:szCs w:val="24"/>
          <w:lang w:eastAsia="en-US"/>
        </w:rPr>
      </w:pPr>
    </w:p>
    <w:p w14:paraId="5DB06F81" w14:textId="2BCD772F" w:rsidR="001053F8" w:rsidRPr="006F3FE6" w:rsidRDefault="001053F8" w:rsidP="006F3FE6">
      <w:pPr>
        <w:pStyle w:val="Standard"/>
        <w:spacing w:after="0" w:line="240" w:lineRule="auto"/>
        <w:jc w:val="both"/>
        <w:rPr>
          <w:rFonts w:ascii="Times New Roman" w:hAnsi="Times New Roman"/>
          <w:bCs/>
          <w:color w:val="auto"/>
          <w:sz w:val="24"/>
          <w:szCs w:val="24"/>
        </w:rPr>
      </w:pPr>
      <w:r w:rsidRPr="006F3FE6">
        <w:rPr>
          <w:rFonts w:ascii="Times New Roman" w:hAnsi="Times New Roman"/>
          <w:b/>
          <w:color w:val="auto"/>
          <w:sz w:val="24"/>
          <w:szCs w:val="24"/>
          <w:lang w:eastAsia="en-US"/>
        </w:rPr>
        <w:t>4)</w:t>
      </w:r>
      <w:r w:rsidR="00952321" w:rsidRPr="006F3FE6">
        <w:rPr>
          <w:rFonts w:ascii="Times New Roman" w:hAnsi="Times New Roman"/>
          <w:b/>
          <w:color w:val="auto"/>
          <w:sz w:val="24"/>
          <w:szCs w:val="24"/>
          <w:lang w:eastAsia="en-US"/>
        </w:rPr>
        <w:t xml:space="preserve"> </w:t>
      </w:r>
      <w:r w:rsidRPr="006F3FE6">
        <w:rPr>
          <w:rFonts w:ascii="Times New Roman" w:hAnsi="Times New Roman"/>
          <w:bCs/>
          <w:color w:val="auto"/>
          <w:sz w:val="24"/>
          <w:szCs w:val="24"/>
          <w:lang w:eastAsia="en-US"/>
        </w:rPr>
        <w:t>paragrahvi 7 lõiget 5 täiendatakse pärast sõna „kiirgustegevusloale“ sõnadega „või kiirgustegevuse registreeringule“;</w:t>
      </w:r>
    </w:p>
    <w:p w14:paraId="20403F40" w14:textId="77777777" w:rsidR="00C124FB" w:rsidRPr="006F3FE6" w:rsidRDefault="00C124FB" w:rsidP="006F3FE6">
      <w:pPr>
        <w:pStyle w:val="Standard"/>
        <w:spacing w:after="0" w:line="240" w:lineRule="auto"/>
        <w:jc w:val="both"/>
        <w:rPr>
          <w:rFonts w:ascii="Times New Roman" w:hAnsi="Times New Roman"/>
          <w:b/>
          <w:color w:val="auto"/>
          <w:sz w:val="24"/>
          <w:szCs w:val="24"/>
        </w:rPr>
      </w:pPr>
    </w:p>
    <w:p w14:paraId="6D039C25" w14:textId="039F9D67" w:rsidR="001A0F5C" w:rsidRPr="006F3FE6" w:rsidRDefault="00952321" w:rsidP="006F3FE6">
      <w:pPr>
        <w:pStyle w:val="Standard"/>
        <w:spacing w:after="0" w:line="240" w:lineRule="auto"/>
        <w:jc w:val="both"/>
        <w:rPr>
          <w:rFonts w:ascii="Times New Roman" w:hAnsi="Times New Roman"/>
          <w:color w:val="auto"/>
          <w:sz w:val="24"/>
          <w:szCs w:val="24"/>
        </w:rPr>
      </w:pPr>
      <w:r w:rsidRPr="006F3FE6">
        <w:rPr>
          <w:rFonts w:ascii="Times New Roman" w:hAnsi="Times New Roman"/>
          <w:b/>
          <w:color w:val="auto"/>
          <w:sz w:val="24"/>
          <w:szCs w:val="24"/>
        </w:rPr>
        <w:t>5</w:t>
      </w:r>
      <w:r w:rsidR="00694ADD" w:rsidRPr="006F3FE6">
        <w:rPr>
          <w:rFonts w:ascii="Times New Roman" w:hAnsi="Times New Roman"/>
          <w:b/>
          <w:color w:val="auto"/>
          <w:sz w:val="24"/>
          <w:szCs w:val="24"/>
        </w:rPr>
        <w:t>)</w:t>
      </w:r>
      <w:r w:rsidR="00694ADD" w:rsidRPr="006F3FE6">
        <w:rPr>
          <w:rFonts w:ascii="Times New Roman" w:hAnsi="Times New Roman"/>
          <w:color w:val="auto"/>
          <w:sz w:val="24"/>
          <w:szCs w:val="24"/>
        </w:rPr>
        <w:t xml:space="preserve"> </w:t>
      </w:r>
      <w:bookmarkStart w:id="11" w:name="_Hlk155548832"/>
      <w:r w:rsidR="00EC14F1" w:rsidRPr="006F3FE6">
        <w:rPr>
          <w:rFonts w:ascii="Times New Roman" w:hAnsi="Times New Roman"/>
          <w:color w:val="auto"/>
          <w:sz w:val="24"/>
          <w:szCs w:val="24"/>
        </w:rPr>
        <w:t xml:space="preserve">paragrahvi 8 </w:t>
      </w:r>
      <w:bookmarkEnd w:id="11"/>
      <w:del w:id="12" w:author="Mari Koik" w:date="2024-11-04T13:45:00Z">
        <w:r w:rsidR="00EC14F1" w:rsidRPr="006F3FE6" w:rsidDel="00B54322">
          <w:rPr>
            <w:rFonts w:ascii="Times New Roman" w:hAnsi="Times New Roman"/>
            <w:color w:val="auto"/>
            <w:sz w:val="24"/>
            <w:szCs w:val="24"/>
          </w:rPr>
          <w:delText xml:space="preserve">lõiget </w:delText>
        </w:r>
      </w:del>
      <w:ins w:id="13" w:author="Mari Koik" w:date="2024-11-04T13:45:00Z">
        <w:r w:rsidR="00B54322" w:rsidRPr="006F3FE6">
          <w:rPr>
            <w:rFonts w:ascii="Times New Roman" w:hAnsi="Times New Roman"/>
            <w:color w:val="auto"/>
            <w:sz w:val="24"/>
            <w:szCs w:val="24"/>
          </w:rPr>
          <w:t>lõi</w:t>
        </w:r>
        <w:r w:rsidR="00B54322">
          <w:rPr>
            <w:rFonts w:ascii="Times New Roman" w:hAnsi="Times New Roman"/>
            <w:color w:val="auto"/>
            <w:sz w:val="24"/>
            <w:szCs w:val="24"/>
          </w:rPr>
          <w:t xml:space="preserve">keid </w:t>
        </w:r>
      </w:ins>
      <w:r w:rsidR="00EC14F1" w:rsidRPr="006F3FE6">
        <w:rPr>
          <w:rFonts w:ascii="Times New Roman" w:hAnsi="Times New Roman"/>
          <w:color w:val="auto"/>
          <w:sz w:val="24"/>
          <w:szCs w:val="24"/>
        </w:rPr>
        <w:t>1</w:t>
      </w:r>
      <w:r w:rsidR="00063AE1" w:rsidRPr="006F3FE6">
        <w:rPr>
          <w:rFonts w:ascii="Times New Roman" w:hAnsi="Times New Roman"/>
          <w:color w:val="auto"/>
          <w:sz w:val="24"/>
          <w:szCs w:val="24"/>
        </w:rPr>
        <w:t xml:space="preserve"> ja </w:t>
      </w:r>
      <w:del w:id="14" w:author="Mari Koik" w:date="2024-11-04T13:45:00Z">
        <w:r w:rsidR="00063AE1" w:rsidRPr="006F3FE6" w:rsidDel="00B54322">
          <w:rPr>
            <w:rFonts w:ascii="Times New Roman" w:hAnsi="Times New Roman"/>
            <w:color w:val="auto"/>
            <w:sz w:val="24"/>
            <w:szCs w:val="24"/>
          </w:rPr>
          <w:delText xml:space="preserve">lõiget </w:delText>
        </w:r>
      </w:del>
      <w:bookmarkStart w:id="15" w:name="_Hlk155550574"/>
      <w:r w:rsidR="00063AE1" w:rsidRPr="006F3FE6">
        <w:rPr>
          <w:rFonts w:ascii="Times New Roman" w:hAnsi="Times New Roman"/>
          <w:color w:val="auto"/>
          <w:sz w:val="24"/>
          <w:szCs w:val="24"/>
        </w:rPr>
        <w:t>2</w:t>
      </w:r>
      <w:r w:rsidR="00EC14F1" w:rsidRPr="006F3FE6">
        <w:rPr>
          <w:rFonts w:ascii="Times New Roman" w:hAnsi="Times New Roman"/>
          <w:color w:val="auto"/>
          <w:sz w:val="24"/>
          <w:szCs w:val="24"/>
        </w:rPr>
        <w:t xml:space="preserve"> täiendatakse pärast sõna „kiirgustegevusluba“ sõnadega „või kiirgustegevuse registreeringut“;</w:t>
      </w:r>
    </w:p>
    <w:bookmarkEnd w:id="15"/>
    <w:p w14:paraId="2AB0CD7B" w14:textId="77777777" w:rsidR="00EC14F1" w:rsidRPr="006F3FE6" w:rsidRDefault="00EC14F1" w:rsidP="006F3FE6">
      <w:pPr>
        <w:pStyle w:val="Standard"/>
        <w:spacing w:after="0" w:line="240" w:lineRule="auto"/>
        <w:jc w:val="both"/>
        <w:rPr>
          <w:rFonts w:ascii="Times New Roman" w:hAnsi="Times New Roman"/>
          <w:color w:val="auto"/>
          <w:sz w:val="24"/>
          <w:szCs w:val="24"/>
        </w:rPr>
      </w:pPr>
    </w:p>
    <w:p w14:paraId="251D9688" w14:textId="74C8D6AA" w:rsidR="002616FC" w:rsidRPr="006F3FE6" w:rsidRDefault="00952321" w:rsidP="006F3FE6">
      <w:pPr>
        <w:pStyle w:val="Standard"/>
        <w:spacing w:after="0" w:line="240" w:lineRule="auto"/>
        <w:jc w:val="both"/>
        <w:rPr>
          <w:rFonts w:ascii="Times New Roman" w:hAnsi="Times New Roman"/>
          <w:color w:val="auto"/>
          <w:sz w:val="24"/>
          <w:szCs w:val="24"/>
        </w:rPr>
      </w:pPr>
      <w:r w:rsidRPr="006F3FE6">
        <w:rPr>
          <w:rFonts w:ascii="Times New Roman" w:hAnsi="Times New Roman"/>
          <w:b/>
          <w:color w:val="auto"/>
          <w:sz w:val="24"/>
          <w:szCs w:val="24"/>
        </w:rPr>
        <w:t>6</w:t>
      </w:r>
      <w:r w:rsidR="001A0F5C" w:rsidRPr="006F3FE6">
        <w:rPr>
          <w:rFonts w:ascii="Times New Roman" w:hAnsi="Times New Roman"/>
          <w:b/>
          <w:color w:val="auto"/>
          <w:sz w:val="24"/>
          <w:szCs w:val="24"/>
        </w:rPr>
        <w:t>)</w:t>
      </w:r>
      <w:r w:rsidR="002616FC" w:rsidRPr="00A914E5">
        <w:rPr>
          <w:rFonts w:ascii="Times New Roman" w:hAnsi="Times New Roman"/>
          <w:sz w:val="24"/>
          <w:szCs w:val="24"/>
        </w:rPr>
        <w:t xml:space="preserve"> </w:t>
      </w:r>
      <w:r w:rsidR="002616FC" w:rsidRPr="006F3FE6">
        <w:rPr>
          <w:rFonts w:ascii="Times New Roman" w:hAnsi="Times New Roman"/>
          <w:bCs/>
          <w:color w:val="auto"/>
          <w:sz w:val="24"/>
          <w:szCs w:val="24"/>
        </w:rPr>
        <w:t>paragrahvis 10 asendatakse sõnad „</w:t>
      </w:r>
      <w:r w:rsidR="002616FC" w:rsidRPr="006F3FE6">
        <w:rPr>
          <w:rFonts w:ascii="Times New Roman" w:hAnsi="Times New Roman"/>
          <w:color w:val="auto"/>
          <w:sz w:val="24"/>
          <w:szCs w:val="24"/>
        </w:rPr>
        <w:t xml:space="preserve">kiirgustegevusloa omajaga“ sõnadega „kiirgustegevuse </w:t>
      </w:r>
      <w:r w:rsidR="009A434F" w:rsidRPr="006F3FE6">
        <w:rPr>
          <w:rFonts w:ascii="Times New Roman" w:hAnsi="Times New Roman"/>
          <w:color w:val="auto"/>
          <w:sz w:val="24"/>
          <w:szCs w:val="24"/>
        </w:rPr>
        <w:t>tegijaga</w:t>
      </w:r>
      <w:r w:rsidR="002616FC" w:rsidRPr="006F3FE6">
        <w:rPr>
          <w:rFonts w:ascii="Times New Roman" w:hAnsi="Times New Roman"/>
          <w:color w:val="auto"/>
          <w:sz w:val="24"/>
          <w:szCs w:val="24"/>
        </w:rPr>
        <w:t>“;</w:t>
      </w:r>
    </w:p>
    <w:p w14:paraId="3676B154" w14:textId="77777777" w:rsidR="00A723AC" w:rsidRPr="006F3FE6" w:rsidRDefault="00A723AC" w:rsidP="006F3FE6">
      <w:pPr>
        <w:pStyle w:val="Standard"/>
        <w:spacing w:after="0" w:line="240" w:lineRule="auto"/>
        <w:jc w:val="both"/>
        <w:rPr>
          <w:rFonts w:ascii="Times New Roman" w:hAnsi="Times New Roman"/>
          <w:color w:val="auto"/>
          <w:sz w:val="24"/>
          <w:szCs w:val="24"/>
        </w:rPr>
      </w:pPr>
    </w:p>
    <w:p w14:paraId="60092CF5" w14:textId="00F8610F" w:rsidR="00A12B7D" w:rsidRPr="006F3FE6" w:rsidRDefault="00952321" w:rsidP="006F3FE6">
      <w:pPr>
        <w:pStyle w:val="Standard"/>
        <w:spacing w:after="0" w:line="240" w:lineRule="auto"/>
        <w:jc w:val="both"/>
        <w:rPr>
          <w:rFonts w:ascii="Times New Roman" w:hAnsi="Times New Roman"/>
          <w:bCs/>
          <w:color w:val="auto"/>
          <w:sz w:val="24"/>
          <w:szCs w:val="24"/>
          <w:lang w:eastAsia="en-US"/>
        </w:rPr>
      </w:pPr>
      <w:r w:rsidRPr="006F3FE6">
        <w:rPr>
          <w:rFonts w:ascii="Times New Roman" w:hAnsi="Times New Roman"/>
          <w:b/>
          <w:color w:val="auto"/>
          <w:sz w:val="24"/>
          <w:szCs w:val="24"/>
          <w:lang w:eastAsia="en-US"/>
        </w:rPr>
        <w:t>7</w:t>
      </w:r>
      <w:r w:rsidR="00457EFE" w:rsidRPr="006F3FE6">
        <w:rPr>
          <w:rFonts w:ascii="Times New Roman" w:hAnsi="Times New Roman"/>
          <w:b/>
          <w:color w:val="auto"/>
          <w:sz w:val="24"/>
          <w:szCs w:val="24"/>
          <w:lang w:eastAsia="en-US"/>
        </w:rPr>
        <w:t>)</w:t>
      </w:r>
      <w:r w:rsidR="00A12B7D" w:rsidRPr="006F3FE6">
        <w:rPr>
          <w:rFonts w:ascii="Times New Roman" w:hAnsi="Times New Roman"/>
          <w:b/>
          <w:color w:val="auto"/>
          <w:sz w:val="24"/>
          <w:szCs w:val="24"/>
          <w:lang w:eastAsia="en-US"/>
        </w:rPr>
        <w:t xml:space="preserve"> </w:t>
      </w:r>
      <w:r w:rsidR="00A12B7D" w:rsidRPr="006F3FE6">
        <w:rPr>
          <w:rFonts w:ascii="Times New Roman" w:hAnsi="Times New Roman"/>
          <w:bCs/>
          <w:color w:val="auto"/>
          <w:sz w:val="24"/>
          <w:szCs w:val="24"/>
          <w:lang w:eastAsia="en-US"/>
        </w:rPr>
        <w:t xml:space="preserve">paragrahvi </w:t>
      </w:r>
      <w:r w:rsidR="00747126" w:rsidRPr="006F3FE6">
        <w:rPr>
          <w:rFonts w:ascii="Times New Roman" w:hAnsi="Times New Roman"/>
          <w:bCs/>
          <w:color w:val="auto"/>
          <w:sz w:val="24"/>
          <w:szCs w:val="24"/>
          <w:lang w:eastAsia="en-US"/>
        </w:rPr>
        <w:t>14</w:t>
      </w:r>
      <w:r w:rsidR="00A12B7D" w:rsidRPr="006F3FE6">
        <w:rPr>
          <w:rFonts w:ascii="Times New Roman" w:hAnsi="Times New Roman"/>
          <w:bCs/>
          <w:color w:val="auto"/>
          <w:sz w:val="24"/>
          <w:szCs w:val="24"/>
          <w:lang w:eastAsia="en-US"/>
        </w:rPr>
        <w:t xml:space="preserve"> lõiget 2 täiendatakse pärast sõna „kiirgustegevusloa“ sõnadega „</w:t>
      </w:r>
      <w:bookmarkStart w:id="16" w:name="_Hlk181625052"/>
      <w:r w:rsidR="00747126" w:rsidRPr="006F3FE6">
        <w:rPr>
          <w:rFonts w:ascii="Times New Roman" w:hAnsi="Times New Roman"/>
          <w:bCs/>
          <w:color w:val="auto"/>
          <w:sz w:val="24"/>
          <w:szCs w:val="24"/>
          <w:lang w:eastAsia="en-US"/>
        </w:rPr>
        <w:t xml:space="preserve">või </w:t>
      </w:r>
      <w:r w:rsidR="00A12B7D" w:rsidRPr="006F3FE6">
        <w:rPr>
          <w:rFonts w:ascii="Times New Roman" w:hAnsi="Times New Roman"/>
          <w:bCs/>
          <w:color w:val="auto"/>
          <w:sz w:val="24"/>
          <w:szCs w:val="24"/>
          <w:lang w:eastAsia="en-US"/>
        </w:rPr>
        <w:t>kiirgustegevuse registreeringu</w:t>
      </w:r>
      <w:bookmarkStart w:id="17" w:name="_Hlk156642356"/>
      <w:bookmarkEnd w:id="16"/>
      <w:r w:rsidR="00A12B7D" w:rsidRPr="006F3FE6">
        <w:rPr>
          <w:rFonts w:ascii="Times New Roman" w:hAnsi="Times New Roman"/>
          <w:bCs/>
          <w:color w:val="auto"/>
          <w:sz w:val="24"/>
          <w:szCs w:val="24"/>
          <w:lang w:eastAsia="en-US"/>
        </w:rPr>
        <w:t>“;</w:t>
      </w:r>
      <w:bookmarkEnd w:id="17"/>
    </w:p>
    <w:p w14:paraId="4A69387B" w14:textId="77777777" w:rsidR="00581242" w:rsidRPr="006F3FE6" w:rsidRDefault="00581242" w:rsidP="006F3FE6">
      <w:pPr>
        <w:pStyle w:val="Standard"/>
        <w:spacing w:after="0" w:line="240" w:lineRule="auto"/>
        <w:jc w:val="both"/>
        <w:rPr>
          <w:rFonts w:ascii="Times New Roman" w:hAnsi="Times New Roman"/>
          <w:bCs/>
          <w:color w:val="auto"/>
          <w:sz w:val="24"/>
          <w:szCs w:val="24"/>
          <w:lang w:eastAsia="en-US"/>
        </w:rPr>
      </w:pPr>
    </w:p>
    <w:p w14:paraId="12ED39BF" w14:textId="53B0200A" w:rsidR="00F33592" w:rsidRPr="006F3FE6" w:rsidRDefault="002E3CC7"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b/>
          <w:color w:val="auto"/>
          <w:sz w:val="24"/>
          <w:szCs w:val="24"/>
          <w:lang w:eastAsia="en-US"/>
        </w:rPr>
        <w:t>8</w:t>
      </w:r>
      <w:r w:rsidR="00C27B06" w:rsidRPr="006F3FE6">
        <w:rPr>
          <w:rFonts w:ascii="Times New Roman" w:hAnsi="Times New Roman"/>
          <w:b/>
          <w:color w:val="auto"/>
          <w:sz w:val="24"/>
          <w:szCs w:val="24"/>
          <w:lang w:eastAsia="en-US"/>
        </w:rPr>
        <w:t>)</w:t>
      </w:r>
      <w:r w:rsidR="00C27B06" w:rsidRPr="006F3FE6">
        <w:rPr>
          <w:rFonts w:ascii="Times New Roman" w:hAnsi="Times New Roman"/>
          <w:color w:val="auto"/>
          <w:sz w:val="24"/>
          <w:szCs w:val="24"/>
          <w:lang w:eastAsia="en-US"/>
        </w:rPr>
        <w:t xml:space="preserve"> </w:t>
      </w:r>
      <w:r w:rsidR="00F33592" w:rsidRPr="006F3FE6">
        <w:rPr>
          <w:rFonts w:ascii="Times New Roman" w:hAnsi="Times New Roman"/>
          <w:color w:val="auto"/>
          <w:sz w:val="24"/>
          <w:szCs w:val="24"/>
          <w:lang w:eastAsia="en-US"/>
        </w:rPr>
        <w:t>paragrahv 24</w:t>
      </w:r>
      <w:r w:rsidR="00F33592" w:rsidRPr="006F3FE6">
        <w:rPr>
          <w:rFonts w:ascii="Times New Roman" w:hAnsi="Times New Roman"/>
          <w:color w:val="auto"/>
          <w:sz w:val="24"/>
          <w:szCs w:val="24"/>
          <w:vertAlign w:val="superscript"/>
          <w:lang w:eastAsia="en-US"/>
        </w:rPr>
        <w:t>1</w:t>
      </w:r>
      <w:r w:rsidR="00F33592" w:rsidRPr="006F3FE6">
        <w:rPr>
          <w:rFonts w:ascii="Times New Roman" w:hAnsi="Times New Roman"/>
          <w:color w:val="auto"/>
          <w:sz w:val="24"/>
          <w:szCs w:val="24"/>
          <w:lang w:eastAsia="en-US"/>
        </w:rPr>
        <w:t xml:space="preserve"> muudetakse </w:t>
      </w:r>
      <w:r w:rsidR="00852DF9" w:rsidRPr="006F3FE6">
        <w:rPr>
          <w:rFonts w:ascii="Times New Roman" w:hAnsi="Times New Roman"/>
          <w:color w:val="auto"/>
          <w:sz w:val="24"/>
          <w:szCs w:val="24"/>
          <w:lang w:eastAsia="en-US"/>
        </w:rPr>
        <w:t xml:space="preserve">ja </w:t>
      </w:r>
      <w:r w:rsidR="00F33592" w:rsidRPr="006F3FE6">
        <w:rPr>
          <w:rFonts w:ascii="Times New Roman" w:hAnsi="Times New Roman"/>
          <w:color w:val="auto"/>
          <w:sz w:val="24"/>
          <w:szCs w:val="24"/>
          <w:lang w:eastAsia="en-US"/>
        </w:rPr>
        <w:t>sõnastatakse järgmiselt:</w:t>
      </w:r>
    </w:p>
    <w:p w14:paraId="228C26D9" w14:textId="26CA0431" w:rsidR="00F33592" w:rsidRPr="006F3FE6" w:rsidRDefault="00F33592" w:rsidP="006F3FE6">
      <w:pPr>
        <w:pStyle w:val="Standard"/>
        <w:spacing w:after="0" w:line="240" w:lineRule="auto"/>
        <w:jc w:val="both"/>
        <w:rPr>
          <w:rFonts w:ascii="Times New Roman" w:hAnsi="Times New Roman"/>
          <w:b/>
          <w:bCs/>
          <w:color w:val="auto"/>
          <w:sz w:val="24"/>
          <w:szCs w:val="24"/>
          <w:lang w:eastAsia="en-US"/>
        </w:rPr>
      </w:pPr>
      <w:r w:rsidRPr="006F3FE6">
        <w:rPr>
          <w:rFonts w:ascii="Times New Roman" w:hAnsi="Times New Roman"/>
          <w:color w:val="auto"/>
          <w:sz w:val="24"/>
          <w:szCs w:val="24"/>
          <w:lang w:eastAsia="en-US"/>
        </w:rPr>
        <w:t>„</w:t>
      </w:r>
      <w:r w:rsidRPr="006F3FE6">
        <w:rPr>
          <w:rFonts w:ascii="Times New Roman" w:hAnsi="Times New Roman"/>
          <w:b/>
          <w:bCs/>
          <w:color w:val="auto"/>
          <w:sz w:val="24"/>
          <w:szCs w:val="24"/>
          <w:lang w:eastAsia="en-US"/>
        </w:rPr>
        <w:t>§ 24</w:t>
      </w:r>
      <w:r w:rsidRPr="006F3FE6">
        <w:rPr>
          <w:rFonts w:ascii="Times New Roman" w:hAnsi="Times New Roman"/>
          <w:b/>
          <w:bCs/>
          <w:color w:val="auto"/>
          <w:sz w:val="24"/>
          <w:szCs w:val="24"/>
          <w:vertAlign w:val="superscript"/>
          <w:lang w:eastAsia="en-US"/>
        </w:rPr>
        <w:t>1</w:t>
      </w:r>
      <w:r w:rsidRPr="006F3FE6">
        <w:rPr>
          <w:rFonts w:ascii="Times New Roman" w:hAnsi="Times New Roman"/>
          <w:b/>
          <w:bCs/>
          <w:color w:val="auto"/>
          <w:sz w:val="24"/>
          <w:szCs w:val="24"/>
          <w:lang w:eastAsia="en-US"/>
        </w:rPr>
        <w:t xml:space="preserve">. Kiirgustegevuse </w:t>
      </w:r>
      <w:r w:rsidR="00845690" w:rsidRPr="006F3FE6">
        <w:rPr>
          <w:rFonts w:ascii="Times New Roman" w:hAnsi="Times New Roman"/>
          <w:b/>
          <w:bCs/>
          <w:color w:val="auto"/>
          <w:sz w:val="24"/>
          <w:szCs w:val="24"/>
          <w:lang w:eastAsia="en-US"/>
        </w:rPr>
        <w:t xml:space="preserve">tegija </w:t>
      </w:r>
      <w:r w:rsidRPr="006F3FE6">
        <w:rPr>
          <w:rFonts w:ascii="Times New Roman" w:hAnsi="Times New Roman"/>
          <w:b/>
          <w:bCs/>
          <w:color w:val="auto"/>
          <w:sz w:val="24"/>
          <w:szCs w:val="24"/>
          <w:lang w:eastAsia="en-US"/>
        </w:rPr>
        <w:t>vastutus</w:t>
      </w:r>
    </w:p>
    <w:p w14:paraId="75BB0D7F" w14:textId="77777777" w:rsidR="00F33592" w:rsidRPr="006F3FE6" w:rsidRDefault="00F33592" w:rsidP="006F3FE6">
      <w:pPr>
        <w:pStyle w:val="Standard"/>
        <w:spacing w:after="0" w:line="240" w:lineRule="auto"/>
        <w:jc w:val="both"/>
        <w:rPr>
          <w:rFonts w:ascii="Times New Roman" w:hAnsi="Times New Roman"/>
          <w:color w:val="auto"/>
          <w:sz w:val="24"/>
          <w:szCs w:val="24"/>
          <w:lang w:eastAsia="en-US"/>
        </w:rPr>
      </w:pPr>
    </w:p>
    <w:p w14:paraId="71F5A75D" w14:textId="0AEA0225" w:rsidR="00F33592" w:rsidRPr="006F3FE6" w:rsidRDefault="00F33592"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color w:val="auto"/>
          <w:sz w:val="24"/>
          <w:szCs w:val="24"/>
          <w:lang w:eastAsia="en-US"/>
        </w:rPr>
        <w:t xml:space="preserve">Kiirgustegevuse </w:t>
      </w:r>
      <w:r w:rsidR="009A434F" w:rsidRPr="006F3FE6">
        <w:rPr>
          <w:rFonts w:ascii="Times New Roman" w:hAnsi="Times New Roman"/>
          <w:color w:val="auto"/>
          <w:sz w:val="24"/>
          <w:szCs w:val="24"/>
          <w:lang w:eastAsia="en-US"/>
        </w:rPr>
        <w:t>tegija</w:t>
      </w:r>
      <w:r w:rsidRPr="006F3FE6">
        <w:rPr>
          <w:rFonts w:ascii="Times New Roman" w:hAnsi="Times New Roman"/>
          <w:color w:val="auto"/>
          <w:sz w:val="24"/>
          <w:szCs w:val="24"/>
          <w:lang w:eastAsia="en-US"/>
        </w:rPr>
        <w:t xml:space="preserve"> vastutab</w:t>
      </w:r>
      <w:r w:rsidR="009A5629" w:rsidRPr="006F3FE6">
        <w:rPr>
          <w:rFonts w:ascii="Times New Roman" w:hAnsi="Times New Roman"/>
          <w:color w:val="auto"/>
          <w:sz w:val="24"/>
          <w:szCs w:val="24"/>
          <w:lang w:eastAsia="en-US"/>
        </w:rPr>
        <w:t xml:space="preserve"> käesolevas seaduses</w:t>
      </w:r>
      <w:r w:rsidRPr="006F3FE6">
        <w:rPr>
          <w:rFonts w:ascii="Times New Roman" w:hAnsi="Times New Roman"/>
          <w:color w:val="auto"/>
          <w:sz w:val="24"/>
          <w:szCs w:val="24"/>
          <w:lang w:eastAsia="en-US"/>
        </w:rPr>
        <w:t xml:space="preserve"> ja kiirgustegevusloa või </w:t>
      </w:r>
      <w:r w:rsidR="00E01544" w:rsidRPr="006F3FE6">
        <w:rPr>
          <w:rFonts w:ascii="Times New Roman" w:hAnsi="Times New Roman"/>
          <w:color w:val="auto"/>
          <w:sz w:val="24"/>
          <w:szCs w:val="24"/>
          <w:lang w:eastAsia="en-US"/>
        </w:rPr>
        <w:t xml:space="preserve">kiirgustegevuse </w:t>
      </w:r>
      <w:r w:rsidRPr="006F3FE6">
        <w:rPr>
          <w:rFonts w:ascii="Times New Roman" w:hAnsi="Times New Roman"/>
          <w:color w:val="auto"/>
          <w:sz w:val="24"/>
          <w:szCs w:val="24"/>
          <w:lang w:eastAsia="en-US"/>
        </w:rPr>
        <w:t xml:space="preserve">registreeringu tingimustes sätestatud kohustuste täitmise eest, et tagada kiirgusohutus ning töötajate kaitse </w:t>
      </w:r>
      <w:del w:id="18" w:author="Mari Koik" w:date="2024-11-04T15:05:00Z">
        <w:r w:rsidRPr="00A533EB" w:rsidDel="00A533EB">
          <w:rPr>
            <w:rFonts w:ascii="Times New Roman" w:hAnsi="Times New Roman"/>
            <w:color w:val="auto"/>
            <w:sz w:val="24"/>
            <w:szCs w:val="24"/>
            <w:lang w:eastAsia="en-US"/>
          </w:rPr>
          <w:delText>mis tahes</w:delText>
        </w:r>
        <w:r w:rsidRPr="006F3FE6" w:rsidDel="00A533EB">
          <w:rPr>
            <w:rFonts w:ascii="Times New Roman" w:hAnsi="Times New Roman"/>
            <w:color w:val="auto"/>
            <w:sz w:val="24"/>
            <w:szCs w:val="24"/>
            <w:lang w:eastAsia="en-US"/>
          </w:rPr>
          <w:delText xml:space="preserve"> </w:delText>
        </w:r>
      </w:del>
      <w:r w:rsidRPr="006F3FE6">
        <w:rPr>
          <w:rFonts w:ascii="Times New Roman" w:hAnsi="Times New Roman"/>
          <w:color w:val="auto"/>
          <w:sz w:val="24"/>
          <w:szCs w:val="24"/>
          <w:lang w:eastAsia="en-US"/>
        </w:rPr>
        <w:t xml:space="preserve">tema valduses oleva kiirgusallika või </w:t>
      </w:r>
      <w:commentRangeStart w:id="19"/>
      <w:ins w:id="20" w:author="Mari Koik" w:date="2024-11-04T15:07:00Z">
        <w:r w:rsidR="00A533EB">
          <w:rPr>
            <w:rFonts w:ascii="Times New Roman" w:hAnsi="Times New Roman"/>
            <w:color w:val="auto"/>
            <w:sz w:val="24"/>
            <w:szCs w:val="24"/>
            <w:lang w:eastAsia="en-US"/>
          </w:rPr>
          <w:t>tema kiirgus</w:t>
        </w:r>
      </w:ins>
      <w:r w:rsidRPr="006F3FE6">
        <w:rPr>
          <w:rFonts w:ascii="Times New Roman" w:hAnsi="Times New Roman"/>
          <w:color w:val="auto"/>
          <w:sz w:val="24"/>
          <w:szCs w:val="24"/>
          <w:lang w:eastAsia="en-US"/>
        </w:rPr>
        <w:t xml:space="preserve">tegevusega </w:t>
      </w:r>
      <w:commentRangeEnd w:id="19"/>
      <w:r w:rsidR="00B707CB">
        <w:rPr>
          <w:rStyle w:val="Kommentaariviide"/>
          <w:lang w:eastAsia="en-US"/>
        </w:rPr>
        <w:commentReference w:id="19"/>
      </w:r>
      <w:r w:rsidRPr="006F3FE6">
        <w:rPr>
          <w:rFonts w:ascii="Times New Roman" w:hAnsi="Times New Roman"/>
          <w:color w:val="auto"/>
          <w:sz w:val="24"/>
          <w:szCs w:val="24"/>
          <w:lang w:eastAsia="en-US"/>
        </w:rPr>
        <w:t xml:space="preserve">seotud </w:t>
      </w:r>
      <w:commentRangeStart w:id="21"/>
      <w:r w:rsidRPr="006F3FE6">
        <w:rPr>
          <w:rFonts w:ascii="Times New Roman" w:hAnsi="Times New Roman"/>
          <w:color w:val="auto"/>
          <w:sz w:val="24"/>
          <w:szCs w:val="24"/>
          <w:lang w:eastAsia="en-US"/>
        </w:rPr>
        <w:t>kiirgusolukorras</w:t>
      </w:r>
      <w:commentRangeEnd w:id="21"/>
      <w:r w:rsidR="008E40CD">
        <w:rPr>
          <w:rStyle w:val="Kommentaariviide"/>
          <w:lang w:eastAsia="en-US"/>
        </w:rPr>
        <w:commentReference w:id="21"/>
      </w:r>
      <w:r w:rsidRPr="006F3FE6">
        <w:rPr>
          <w:rFonts w:ascii="Times New Roman" w:hAnsi="Times New Roman"/>
          <w:color w:val="auto"/>
          <w:sz w:val="24"/>
          <w:szCs w:val="24"/>
          <w:lang w:eastAsia="en-US"/>
        </w:rPr>
        <w:t>.“;</w:t>
      </w:r>
    </w:p>
    <w:p w14:paraId="043633BF" w14:textId="77777777" w:rsidR="009E6E95" w:rsidRPr="006F3FE6" w:rsidRDefault="009E6E95" w:rsidP="006F3FE6">
      <w:pPr>
        <w:pStyle w:val="Standard"/>
        <w:spacing w:after="0" w:line="240" w:lineRule="auto"/>
        <w:jc w:val="both"/>
        <w:rPr>
          <w:rFonts w:ascii="Times New Roman" w:hAnsi="Times New Roman"/>
          <w:color w:val="auto"/>
          <w:sz w:val="24"/>
          <w:szCs w:val="24"/>
          <w:lang w:eastAsia="en-US"/>
        </w:rPr>
      </w:pPr>
    </w:p>
    <w:p w14:paraId="7CD94AB3" w14:textId="00EBB476" w:rsidR="009E6E95" w:rsidRPr="006F3FE6" w:rsidRDefault="002E3CC7"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b/>
          <w:bCs/>
          <w:color w:val="auto"/>
          <w:sz w:val="24"/>
          <w:szCs w:val="24"/>
          <w:lang w:eastAsia="en-US"/>
        </w:rPr>
        <w:t>9</w:t>
      </w:r>
      <w:r w:rsidR="00514E0D" w:rsidRPr="006F3FE6">
        <w:rPr>
          <w:rFonts w:ascii="Times New Roman" w:hAnsi="Times New Roman"/>
          <w:color w:val="auto"/>
          <w:sz w:val="24"/>
          <w:szCs w:val="24"/>
          <w:lang w:eastAsia="en-US"/>
        </w:rPr>
        <w:t xml:space="preserve">) paragrahvi 29 </w:t>
      </w:r>
      <w:r w:rsidR="00961238" w:rsidRPr="006F3FE6">
        <w:rPr>
          <w:rFonts w:ascii="Times New Roman" w:hAnsi="Times New Roman"/>
          <w:color w:val="auto"/>
          <w:sz w:val="24"/>
          <w:szCs w:val="24"/>
          <w:lang w:eastAsia="en-US"/>
        </w:rPr>
        <w:t xml:space="preserve">lõikes 3 </w:t>
      </w:r>
      <w:r w:rsidR="00514E0D" w:rsidRPr="006F3FE6">
        <w:rPr>
          <w:rFonts w:ascii="Times New Roman" w:hAnsi="Times New Roman"/>
          <w:color w:val="auto"/>
          <w:sz w:val="24"/>
          <w:szCs w:val="24"/>
          <w:lang w:eastAsia="en-US"/>
        </w:rPr>
        <w:t xml:space="preserve">asendatakse </w:t>
      </w:r>
      <w:r w:rsidR="00917C0F" w:rsidRPr="006F3FE6">
        <w:rPr>
          <w:rFonts w:ascii="Times New Roman" w:hAnsi="Times New Roman"/>
          <w:color w:val="auto"/>
          <w:sz w:val="24"/>
          <w:szCs w:val="24"/>
          <w:lang w:eastAsia="en-US"/>
        </w:rPr>
        <w:t xml:space="preserve">tekstiosa </w:t>
      </w:r>
      <w:r w:rsidR="00514E0D" w:rsidRPr="006F3FE6">
        <w:rPr>
          <w:rFonts w:ascii="Times New Roman" w:hAnsi="Times New Roman"/>
          <w:color w:val="auto"/>
          <w:sz w:val="24"/>
          <w:szCs w:val="24"/>
          <w:lang w:eastAsia="en-US"/>
        </w:rPr>
        <w:t xml:space="preserve">„vähemalt iga kuue aasta järel“ </w:t>
      </w:r>
      <w:r w:rsidR="00917C0F" w:rsidRPr="006F3FE6">
        <w:rPr>
          <w:rFonts w:ascii="Times New Roman" w:hAnsi="Times New Roman"/>
          <w:color w:val="auto"/>
          <w:sz w:val="24"/>
          <w:szCs w:val="24"/>
          <w:lang w:eastAsia="en-US"/>
        </w:rPr>
        <w:t xml:space="preserve">tekstiosaga </w:t>
      </w:r>
      <w:r w:rsidR="00514E0D" w:rsidRPr="006F3FE6">
        <w:rPr>
          <w:rFonts w:ascii="Times New Roman" w:hAnsi="Times New Roman"/>
          <w:color w:val="auto"/>
          <w:sz w:val="24"/>
          <w:szCs w:val="24"/>
          <w:lang w:eastAsia="en-US"/>
        </w:rPr>
        <w:t>„Euroopa Komisjoni juhiste</w:t>
      </w:r>
      <w:r w:rsidR="00B87A2C" w:rsidRPr="006F3FE6">
        <w:rPr>
          <w:rFonts w:ascii="Times New Roman" w:hAnsi="Times New Roman"/>
          <w:color w:val="auto"/>
          <w:sz w:val="24"/>
          <w:szCs w:val="24"/>
          <w:lang w:eastAsia="en-US"/>
        </w:rPr>
        <w:t xml:space="preserve"> kohaselt</w:t>
      </w:r>
      <w:r w:rsidR="00514E0D" w:rsidRPr="006F3FE6">
        <w:rPr>
          <w:rFonts w:ascii="Times New Roman" w:hAnsi="Times New Roman"/>
          <w:color w:val="auto"/>
          <w:sz w:val="24"/>
          <w:szCs w:val="24"/>
          <w:lang w:eastAsia="en-US"/>
        </w:rPr>
        <w:t>“;</w:t>
      </w:r>
    </w:p>
    <w:p w14:paraId="26A0A8AB" w14:textId="77777777" w:rsidR="009A5629" w:rsidRPr="006F3FE6" w:rsidRDefault="009A5629" w:rsidP="006F3FE6">
      <w:pPr>
        <w:pStyle w:val="Standard"/>
        <w:spacing w:after="0" w:line="240" w:lineRule="auto"/>
        <w:jc w:val="both"/>
        <w:rPr>
          <w:rFonts w:ascii="Times New Roman" w:hAnsi="Times New Roman"/>
          <w:color w:val="auto"/>
          <w:sz w:val="24"/>
          <w:szCs w:val="24"/>
          <w:lang w:eastAsia="en-US"/>
        </w:rPr>
      </w:pPr>
    </w:p>
    <w:p w14:paraId="153F83A6" w14:textId="6D76B93A" w:rsidR="009A5629" w:rsidRPr="006F3FE6" w:rsidRDefault="002E3CC7"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b/>
          <w:bCs/>
          <w:color w:val="auto"/>
          <w:sz w:val="24"/>
          <w:szCs w:val="24"/>
          <w:lang w:eastAsia="en-US"/>
        </w:rPr>
        <w:t>10</w:t>
      </w:r>
      <w:r w:rsidR="009A5629" w:rsidRPr="006F3FE6">
        <w:rPr>
          <w:rFonts w:ascii="Times New Roman" w:hAnsi="Times New Roman"/>
          <w:b/>
          <w:bCs/>
          <w:color w:val="auto"/>
          <w:sz w:val="24"/>
          <w:szCs w:val="24"/>
          <w:lang w:eastAsia="en-US"/>
        </w:rPr>
        <w:t>)</w:t>
      </w:r>
      <w:r w:rsidR="009A5629" w:rsidRPr="006F3FE6">
        <w:rPr>
          <w:rFonts w:ascii="Times New Roman" w:hAnsi="Times New Roman"/>
          <w:color w:val="auto"/>
          <w:sz w:val="24"/>
          <w:szCs w:val="24"/>
          <w:lang w:eastAsia="en-US"/>
        </w:rPr>
        <w:t xml:space="preserve"> paragrahvi 31 lõike 2 punktist 2 jäetakse välja sõnad „väikese ja mõõduka ohuga“;</w:t>
      </w:r>
    </w:p>
    <w:p w14:paraId="40AA2FF3" w14:textId="77777777" w:rsidR="009A5629" w:rsidRPr="006F3FE6" w:rsidRDefault="009A5629" w:rsidP="006F3FE6">
      <w:pPr>
        <w:pStyle w:val="Standard"/>
        <w:spacing w:after="0" w:line="240" w:lineRule="auto"/>
        <w:jc w:val="both"/>
        <w:rPr>
          <w:rFonts w:ascii="Times New Roman" w:hAnsi="Times New Roman"/>
          <w:color w:val="auto"/>
          <w:sz w:val="24"/>
          <w:szCs w:val="24"/>
          <w:lang w:eastAsia="en-US"/>
        </w:rPr>
      </w:pPr>
    </w:p>
    <w:p w14:paraId="5BFE6367" w14:textId="7EACE645" w:rsidR="009A5629" w:rsidRPr="006F3FE6" w:rsidRDefault="002E3CC7"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b/>
          <w:bCs/>
          <w:color w:val="auto"/>
          <w:sz w:val="24"/>
          <w:szCs w:val="24"/>
          <w:lang w:eastAsia="en-US"/>
        </w:rPr>
        <w:t>11</w:t>
      </w:r>
      <w:r w:rsidR="009A5629" w:rsidRPr="006F3FE6">
        <w:rPr>
          <w:rFonts w:ascii="Times New Roman" w:hAnsi="Times New Roman"/>
          <w:b/>
          <w:bCs/>
          <w:color w:val="auto"/>
          <w:sz w:val="24"/>
          <w:szCs w:val="24"/>
          <w:lang w:eastAsia="en-US"/>
        </w:rPr>
        <w:t>)</w:t>
      </w:r>
      <w:r w:rsidR="009A5629" w:rsidRPr="006F3FE6">
        <w:rPr>
          <w:rFonts w:ascii="Times New Roman" w:hAnsi="Times New Roman"/>
          <w:color w:val="auto"/>
          <w:sz w:val="24"/>
          <w:szCs w:val="24"/>
          <w:lang w:eastAsia="en-US"/>
        </w:rPr>
        <w:t xml:space="preserve"> paragrahvi 31 lõike 2 punkt 3 muudetakse ja sõnastatakse järgmiselt:</w:t>
      </w:r>
    </w:p>
    <w:p w14:paraId="4CFDACA7" w14:textId="3B650314" w:rsidR="009A5629" w:rsidRPr="006F3FE6" w:rsidRDefault="009A5629"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color w:val="auto"/>
          <w:sz w:val="24"/>
          <w:szCs w:val="24"/>
          <w:lang w:eastAsia="en-US"/>
        </w:rPr>
        <w:t xml:space="preserve">„3) </w:t>
      </w:r>
      <w:proofErr w:type="spellStart"/>
      <w:r w:rsidRPr="006F3FE6">
        <w:rPr>
          <w:rFonts w:ascii="Times New Roman" w:hAnsi="Times New Roman"/>
          <w:color w:val="auto"/>
          <w:sz w:val="24"/>
          <w:szCs w:val="24"/>
          <w:lang w:eastAsia="en-US"/>
        </w:rPr>
        <w:t>termoluminestsentsdosimeetri</w:t>
      </w:r>
      <w:r w:rsidR="00B87A2C" w:rsidRPr="006F3FE6">
        <w:rPr>
          <w:rFonts w:ascii="Times New Roman" w:hAnsi="Times New Roman"/>
          <w:color w:val="auto"/>
          <w:sz w:val="24"/>
          <w:szCs w:val="24"/>
          <w:lang w:eastAsia="en-US"/>
        </w:rPr>
        <w:t>ga</w:t>
      </w:r>
      <w:proofErr w:type="spellEnd"/>
      <w:r w:rsidRPr="006F3FE6">
        <w:rPr>
          <w:rFonts w:ascii="Times New Roman" w:hAnsi="Times New Roman"/>
          <w:color w:val="auto"/>
          <w:sz w:val="24"/>
          <w:szCs w:val="24"/>
          <w:lang w:eastAsia="en-US"/>
        </w:rPr>
        <w:t xml:space="preserve"> mõõtmine isikudoosi määramiseks</w:t>
      </w:r>
      <w:r w:rsidR="00B87A2C" w:rsidRPr="006F3FE6">
        <w:rPr>
          <w:rFonts w:ascii="Times New Roman" w:hAnsi="Times New Roman"/>
          <w:color w:val="auto"/>
          <w:sz w:val="24"/>
          <w:szCs w:val="24"/>
          <w:lang w:eastAsia="en-US"/>
        </w:rPr>
        <w:t xml:space="preserve"> </w:t>
      </w:r>
      <w:r w:rsidRPr="006F3FE6">
        <w:rPr>
          <w:rFonts w:ascii="Times New Roman" w:hAnsi="Times New Roman"/>
          <w:color w:val="auto"/>
          <w:sz w:val="24"/>
          <w:szCs w:val="24"/>
          <w:lang w:eastAsia="en-US"/>
        </w:rPr>
        <w:t>– 13–39 eurot;“;</w:t>
      </w:r>
    </w:p>
    <w:p w14:paraId="62C04C4F" w14:textId="77777777" w:rsidR="00F33592" w:rsidRPr="006F3FE6" w:rsidRDefault="00F33592" w:rsidP="006F3FE6">
      <w:pPr>
        <w:pStyle w:val="Standard"/>
        <w:spacing w:after="0" w:line="240" w:lineRule="auto"/>
        <w:jc w:val="both"/>
        <w:rPr>
          <w:rFonts w:ascii="Times New Roman" w:hAnsi="Times New Roman"/>
          <w:color w:val="auto"/>
          <w:sz w:val="24"/>
          <w:szCs w:val="24"/>
          <w:lang w:eastAsia="en-US"/>
        </w:rPr>
      </w:pPr>
    </w:p>
    <w:p w14:paraId="1724D23B" w14:textId="3A61016C" w:rsidR="00B866F8" w:rsidRPr="006F3FE6" w:rsidRDefault="002E3CC7" w:rsidP="006F3FE6">
      <w:pPr>
        <w:pStyle w:val="Standard"/>
        <w:spacing w:after="0" w:line="240" w:lineRule="auto"/>
        <w:jc w:val="both"/>
        <w:rPr>
          <w:rFonts w:ascii="Times New Roman" w:hAnsi="Times New Roman"/>
          <w:bCs/>
          <w:color w:val="auto"/>
          <w:sz w:val="24"/>
          <w:szCs w:val="24"/>
        </w:rPr>
      </w:pPr>
      <w:r w:rsidRPr="006F3FE6">
        <w:rPr>
          <w:rFonts w:ascii="Times New Roman" w:hAnsi="Times New Roman"/>
          <w:b/>
          <w:color w:val="auto"/>
          <w:sz w:val="24"/>
          <w:szCs w:val="24"/>
        </w:rPr>
        <w:t>12</w:t>
      </w:r>
      <w:r w:rsidR="007A1E20" w:rsidRPr="006F3FE6">
        <w:rPr>
          <w:rFonts w:ascii="Times New Roman" w:hAnsi="Times New Roman"/>
          <w:b/>
          <w:color w:val="auto"/>
          <w:sz w:val="24"/>
          <w:szCs w:val="24"/>
        </w:rPr>
        <w:t>)</w:t>
      </w:r>
      <w:r w:rsidR="008321B5" w:rsidRPr="006F3FE6">
        <w:rPr>
          <w:rFonts w:ascii="Times New Roman" w:hAnsi="Times New Roman"/>
          <w:b/>
          <w:color w:val="auto"/>
          <w:sz w:val="24"/>
          <w:szCs w:val="24"/>
        </w:rPr>
        <w:t xml:space="preserve"> </w:t>
      </w:r>
      <w:r w:rsidR="00B866F8" w:rsidRPr="006F3FE6">
        <w:rPr>
          <w:rFonts w:ascii="Times New Roman" w:hAnsi="Times New Roman"/>
          <w:bCs/>
          <w:color w:val="auto"/>
          <w:sz w:val="24"/>
          <w:szCs w:val="24"/>
        </w:rPr>
        <w:t xml:space="preserve">paragrahvi 32 pealkirjas ja </w:t>
      </w:r>
      <w:bookmarkStart w:id="22" w:name="_Hlk155711936"/>
      <w:r w:rsidR="00B866F8" w:rsidRPr="006F3FE6">
        <w:rPr>
          <w:rFonts w:ascii="Times New Roman" w:hAnsi="Times New Roman"/>
          <w:bCs/>
          <w:color w:val="auto"/>
          <w:sz w:val="24"/>
          <w:szCs w:val="24"/>
        </w:rPr>
        <w:t xml:space="preserve">lõike 1 </w:t>
      </w:r>
      <w:bookmarkEnd w:id="22"/>
      <w:r w:rsidR="00C93DCE" w:rsidRPr="006F3FE6">
        <w:rPr>
          <w:rFonts w:ascii="Times New Roman" w:hAnsi="Times New Roman"/>
          <w:bCs/>
          <w:color w:val="auto"/>
          <w:sz w:val="24"/>
          <w:szCs w:val="24"/>
        </w:rPr>
        <w:t>sissejuhatavas lause</w:t>
      </w:r>
      <w:ins w:id="23" w:author="Mari Koik" w:date="2024-10-31T10:58:00Z">
        <w:r w:rsidR="003C130D">
          <w:rPr>
            <w:rFonts w:ascii="Times New Roman" w:hAnsi="Times New Roman"/>
            <w:bCs/>
            <w:color w:val="auto"/>
            <w:sz w:val="24"/>
            <w:szCs w:val="24"/>
          </w:rPr>
          <w:t>osa</w:t>
        </w:r>
      </w:ins>
      <w:r w:rsidR="00C93DCE" w:rsidRPr="006F3FE6">
        <w:rPr>
          <w:rFonts w:ascii="Times New Roman" w:hAnsi="Times New Roman"/>
          <w:bCs/>
          <w:color w:val="auto"/>
          <w:sz w:val="24"/>
          <w:szCs w:val="24"/>
        </w:rPr>
        <w:t xml:space="preserve">s </w:t>
      </w:r>
      <w:r w:rsidR="00B866F8" w:rsidRPr="006F3FE6">
        <w:rPr>
          <w:rFonts w:ascii="Times New Roman" w:hAnsi="Times New Roman"/>
          <w:bCs/>
          <w:color w:val="auto"/>
          <w:sz w:val="24"/>
          <w:szCs w:val="24"/>
        </w:rPr>
        <w:t>asendatakse sõnad „Kiirgustegevusloa omaja“ sõnadega „Kiirgustegevuse te</w:t>
      </w:r>
      <w:r w:rsidR="009A434F" w:rsidRPr="006F3FE6">
        <w:rPr>
          <w:rFonts w:ascii="Times New Roman" w:hAnsi="Times New Roman"/>
          <w:bCs/>
          <w:color w:val="auto"/>
          <w:sz w:val="24"/>
          <w:szCs w:val="24"/>
        </w:rPr>
        <w:t>gi</w:t>
      </w:r>
      <w:r w:rsidR="00B866F8" w:rsidRPr="006F3FE6">
        <w:rPr>
          <w:rFonts w:ascii="Times New Roman" w:hAnsi="Times New Roman"/>
          <w:bCs/>
          <w:color w:val="auto"/>
          <w:sz w:val="24"/>
          <w:szCs w:val="24"/>
        </w:rPr>
        <w:t>ja“;</w:t>
      </w:r>
    </w:p>
    <w:p w14:paraId="1AFF64A8" w14:textId="77777777" w:rsidR="00C70919" w:rsidRPr="006F3FE6" w:rsidRDefault="00C70919" w:rsidP="006F3FE6">
      <w:pPr>
        <w:pStyle w:val="Standard"/>
        <w:spacing w:after="0" w:line="240" w:lineRule="auto"/>
        <w:jc w:val="both"/>
        <w:rPr>
          <w:rFonts w:ascii="Times New Roman" w:hAnsi="Times New Roman"/>
          <w:b/>
          <w:color w:val="auto"/>
          <w:sz w:val="24"/>
          <w:szCs w:val="24"/>
        </w:rPr>
      </w:pPr>
    </w:p>
    <w:p w14:paraId="15E47998" w14:textId="6CCB4234" w:rsidR="005625F3" w:rsidRPr="006F3FE6" w:rsidRDefault="002E3CC7" w:rsidP="006F3FE6">
      <w:pPr>
        <w:pStyle w:val="Standard"/>
        <w:spacing w:after="0" w:line="240" w:lineRule="auto"/>
        <w:jc w:val="both"/>
        <w:rPr>
          <w:rFonts w:ascii="Times New Roman" w:hAnsi="Times New Roman"/>
          <w:color w:val="auto"/>
          <w:sz w:val="24"/>
          <w:szCs w:val="24"/>
        </w:rPr>
      </w:pPr>
      <w:r w:rsidRPr="006F3FE6">
        <w:rPr>
          <w:rFonts w:ascii="Times New Roman" w:hAnsi="Times New Roman"/>
          <w:b/>
          <w:color w:val="auto"/>
          <w:sz w:val="24"/>
          <w:szCs w:val="24"/>
        </w:rPr>
        <w:t>13</w:t>
      </w:r>
      <w:r w:rsidR="00694ADD" w:rsidRPr="006F3FE6">
        <w:rPr>
          <w:rFonts w:ascii="Times New Roman" w:hAnsi="Times New Roman"/>
          <w:b/>
          <w:color w:val="auto"/>
          <w:sz w:val="24"/>
          <w:szCs w:val="24"/>
        </w:rPr>
        <w:t>)</w:t>
      </w:r>
      <w:r w:rsidR="002366EC" w:rsidRPr="006F3FE6">
        <w:rPr>
          <w:rFonts w:ascii="Times New Roman" w:hAnsi="Times New Roman"/>
          <w:color w:val="auto"/>
          <w:sz w:val="24"/>
          <w:szCs w:val="24"/>
        </w:rPr>
        <w:t xml:space="preserve"> </w:t>
      </w:r>
      <w:bookmarkStart w:id="24" w:name="_Hlk155550631"/>
      <w:bookmarkStart w:id="25" w:name="_Hlk155549250"/>
      <w:r w:rsidR="002366EC" w:rsidRPr="006F3FE6">
        <w:rPr>
          <w:rFonts w:ascii="Times New Roman" w:hAnsi="Times New Roman"/>
          <w:color w:val="auto"/>
          <w:sz w:val="24"/>
          <w:szCs w:val="24"/>
        </w:rPr>
        <w:t xml:space="preserve">paragrahvi </w:t>
      </w:r>
      <w:r w:rsidR="00082C43" w:rsidRPr="006F3FE6">
        <w:rPr>
          <w:rFonts w:ascii="Times New Roman" w:hAnsi="Times New Roman"/>
          <w:color w:val="auto"/>
          <w:sz w:val="24"/>
          <w:szCs w:val="24"/>
        </w:rPr>
        <w:t xml:space="preserve">32 </w:t>
      </w:r>
      <w:r w:rsidR="00D10496" w:rsidRPr="006F3FE6">
        <w:rPr>
          <w:rFonts w:ascii="Times New Roman" w:hAnsi="Times New Roman"/>
          <w:color w:val="auto"/>
          <w:sz w:val="24"/>
          <w:szCs w:val="24"/>
        </w:rPr>
        <w:t>lõi</w:t>
      </w:r>
      <w:r w:rsidR="00082C43" w:rsidRPr="006F3FE6">
        <w:rPr>
          <w:rFonts w:ascii="Times New Roman" w:hAnsi="Times New Roman"/>
          <w:color w:val="auto"/>
          <w:sz w:val="24"/>
          <w:szCs w:val="24"/>
        </w:rPr>
        <w:t xml:space="preserve">ke 1 punkti 9 </w:t>
      </w:r>
      <w:bookmarkStart w:id="26" w:name="_Hlk155553388"/>
      <w:r w:rsidR="00082C43" w:rsidRPr="006F3FE6">
        <w:rPr>
          <w:rFonts w:ascii="Times New Roman" w:hAnsi="Times New Roman"/>
          <w:color w:val="auto"/>
          <w:sz w:val="24"/>
          <w:szCs w:val="24"/>
        </w:rPr>
        <w:t>täiendatakse pärast sõna „kiirgustegevusluba“ sõnadega „või kiirgustegevuse registreering“;</w:t>
      </w:r>
      <w:bookmarkEnd w:id="24"/>
    </w:p>
    <w:bookmarkEnd w:id="26"/>
    <w:p w14:paraId="0686F77C" w14:textId="77777777" w:rsidR="00507C66" w:rsidRPr="006F3FE6" w:rsidRDefault="00507C66" w:rsidP="006F3FE6">
      <w:pPr>
        <w:pStyle w:val="Standard"/>
        <w:spacing w:after="0" w:line="240" w:lineRule="auto"/>
        <w:jc w:val="both"/>
        <w:rPr>
          <w:rFonts w:ascii="Times New Roman" w:hAnsi="Times New Roman"/>
          <w:b/>
          <w:color w:val="auto"/>
          <w:sz w:val="24"/>
          <w:szCs w:val="24"/>
        </w:rPr>
      </w:pPr>
    </w:p>
    <w:bookmarkEnd w:id="25"/>
    <w:p w14:paraId="26B86ECB" w14:textId="40254612" w:rsidR="009C50B5" w:rsidRPr="006F3FE6" w:rsidRDefault="002E3CC7" w:rsidP="006F3FE6">
      <w:pPr>
        <w:pStyle w:val="Standard"/>
        <w:spacing w:after="0" w:line="240" w:lineRule="auto"/>
        <w:jc w:val="both"/>
        <w:rPr>
          <w:rFonts w:ascii="Times New Roman" w:hAnsi="Times New Roman"/>
          <w:color w:val="auto"/>
          <w:sz w:val="24"/>
          <w:szCs w:val="24"/>
        </w:rPr>
      </w:pPr>
      <w:r w:rsidRPr="006F3FE6">
        <w:rPr>
          <w:rFonts w:ascii="Times New Roman" w:hAnsi="Times New Roman"/>
          <w:b/>
          <w:color w:val="auto"/>
          <w:sz w:val="24"/>
          <w:szCs w:val="24"/>
        </w:rPr>
        <w:t>14</w:t>
      </w:r>
      <w:r w:rsidR="005625F3" w:rsidRPr="006F3FE6">
        <w:rPr>
          <w:rFonts w:ascii="Times New Roman" w:hAnsi="Times New Roman"/>
          <w:b/>
          <w:color w:val="auto"/>
          <w:sz w:val="24"/>
          <w:szCs w:val="24"/>
        </w:rPr>
        <w:t>)</w:t>
      </w:r>
      <w:r w:rsidR="005625F3" w:rsidRPr="006F3FE6">
        <w:rPr>
          <w:rFonts w:ascii="Times New Roman" w:hAnsi="Times New Roman"/>
          <w:color w:val="auto"/>
          <w:sz w:val="24"/>
          <w:szCs w:val="24"/>
        </w:rPr>
        <w:t xml:space="preserve"> </w:t>
      </w:r>
      <w:r w:rsidR="00507C66" w:rsidRPr="006F3FE6">
        <w:rPr>
          <w:rFonts w:ascii="Times New Roman" w:hAnsi="Times New Roman"/>
          <w:color w:val="auto"/>
          <w:sz w:val="24"/>
          <w:szCs w:val="24"/>
        </w:rPr>
        <w:t>paragrahvi 32 lõike 1 punktis</w:t>
      </w:r>
      <w:r w:rsidR="00B87A2C" w:rsidRPr="006F3FE6">
        <w:rPr>
          <w:rFonts w:ascii="Times New Roman" w:hAnsi="Times New Roman"/>
          <w:color w:val="auto"/>
          <w:sz w:val="24"/>
          <w:szCs w:val="24"/>
        </w:rPr>
        <w:t>t</w:t>
      </w:r>
      <w:r w:rsidR="00507C66" w:rsidRPr="006F3FE6">
        <w:rPr>
          <w:rFonts w:ascii="Times New Roman" w:hAnsi="Times New Roman"/>
          <w:color w:val="auto"/>
          <w:sz w:val="24"/>
          <w:szCs w:val="24"/>
        </w:rPr>
        <w:t xml:space="preserve"> 10 </w:t>
      </w:r>
      <w:r w:rsidR="003731EC" w:rsidRPr="006F3FE6">
        <w:rPr>
          <w:rFonts w:ascii="Times New Roman" w:hAnsi="Times New Roman"/>
          <w:color w:val="auto"/>
          <w:sz w:val="24"/>
          <w:szCs w:val="24"/>
        </w:rPr>
        <w:t>jäetakse välja</w:t>
      </w:r>
      <w:r w:rsidR="00507C66" w:rsidRPr="006F3FE6">
        <w:rPr>
          <w:rFonts w:ascii="Times New Roman" w:hAnsi="Times New Roman"/>
          <w:color w:val="auto"/>
          <w:sz w:val="24"/>
          <w:szCs w:val="24"/>
        </w:rPr>
        <w:t xml:space="preserve"> sõnad „kiirgustegevusloa taotluses esitatud“</w:t>
      </w:r>
      <w:r w:rsidR="005625F3" w:rsidRPr="006F3FE6">
        <w:rPr>
          <w:rFonts w:ascii="Times New Roman" w:hAnsi="Times New Roman"/>
          <w:color w:val="auto"/>
          <w:sz w:val="24"/>
          <w:szCs w:val="24"/>
        </w:rPr>
        <w:t>;</w:t>
      </w:r>
    </w:p>
    <w:p w14:paraId="7B9EDBC0" w14:textId="77777777" w:rsidR="008A1649" w:rsidRPr="006F3FE6" w:rsidRDefault="008A1649" w:rsidP="006F3FE6">
      <w:pPr>
        <w:pStyle w:val="Standard"/>
        <w:spacing w:after="0" w:line="240" w:lineRule="auto"/>
        <w:jc w:val="both"/>
        <w:rPr>
          <w:rFonts w:ascii="Times New Roman" w:hAnsi="Times New Roman"/>
          <w:color w:val="auto"/>
          <w:sz w:val="24"/>
          <w:szCs w:val="24"/>
          <w:lang w:eastAsia="en-US"/>
        </w:rPr>
      </w:pPr>
    </w:p>
    <w:p w14:paraId="7C16005A" w14:textId="5A5B8E55" w:rsidR="00852DF9" w:rsidRPr="006F3FE6" w:rsidRDefault="002E3CC7"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b/>
          <w:color w:val="auto"/>
          <w:sz w:val="24"/>
          <w:szCs w:val="24"/>
          <w:lang w:eastAsia="en-US"/>
        </w:rPr>
        <w:t>15</w:t>
      </w:r>
      <w:r w:rsidR="004C50C3" w:rsidRPr="006F3FE6">
        <w:rPr>
          <w:rFonts w:ascii="Times New Roman" w:hAnsi="Times New Roman"/>
          <w:b/>
          <w:color w:val="auto"/>
          <w:sz w:val="24"/>
          <w:szCs w:val="24"/>
          <w:lang w:eastAsia="en-US"/>
        </w:rPr>
        <w:t xml:space="preserve">) </w:t>
      </w:r>
      <w:bookmarkStart w:id="27" w:name="_Hlk155552547"/>
      <w:bookmarkStart w:id="28" w:name="_Hlk155552998"/>
      <w:bookmarkStart w:id="29" w:name="_Hlk155710054"/>
      <w:r w:rsidR="004C50C3" w:rsidRPr="006F3FE6">
        <w:rPr>
          <w:rFonts w:ascii="Times New Roman" w:hAnsi="Times New Roman"/>
          <w:color w:val="auto"/>
          <w:sz w:val="24"/>
          <w:szCs w:val="24"/>
          <w:lang w:eastAsia="en-US"/>
        </w:rPr>
        <w:t>paragrahv</w:t>
      </w:r>
      <w:r w:rsidR="00852DF9" w:rsidRPr="006F3FE6">
        <w:rPr>
          <w:rFonts w:ascii="Times New Roman" w:hAnsi="Times New Roman"/>
          <w:color w:val="auto"/>
          <w:sz w:val="24"/>
          <w:szCs w:val="24"/>
          <w:lang w:eastAsia="en-US"/>
        </w:rPr>
        <w:t xml:space="preserve"> </w:t>
      </w:r>
      <w:r w:rsidR="000A1CDB" w:rsidRPr="006F3FE6">
        <w:rPr>
          <w:rFonts w:ascii="Times New Roman" w:hAnsi="Times New Roman"/>
          <w:color w:val="auto"/>
          <w:sz w:val="24"/>
          <w:szCs w:val="24"/>
          <w:lang w:eastAsia="en-US"/>
        </w:rPr>
        <w:t>34</w:t>
      </w:r>
      <w:bookmarkEnd w:id="27"/>
      <w:r w:rsidR="00852DF9" w:rsidRPr="006F3FE6">
        <w:rPr>
          <w:rFonts w:ascii="Times New Roman" w:hAnsi="Times New Roman"/>
          <w:color w:val="auto"/>
          <w:sz w:val="24"/>
          <w:szCs w:val="24"/>
          <w:lang w:eastAsia="en-US"/>
        </w:rPr>
        <w:t xml:space="preserve"> muudetakse ja sõnastatakse järgmiselt:</w:t>
      </w:r>
    </w:p>
    <w:p w14:paraId="65D4AD18" w14:textId="2A51B0AF" w:rsidR="00CC40F7" w:rsidRPr="006F3FE6" w:rsidRDefault="00CC40F7" w:rsidP="006F3FE6">
      <w:pPr>
        <w:pStyle w:val="Standard"/>
        <w:tabs>
          <w:tab w:val="left" w:pos="3840"/>
        </w:tabs>
        <w:spacing w:after="0" w:line="240" w:lineRule="auto"/>
        <w:jc w:val="both"/>
        <w:rPr>
          <w:rFonts w:ascii="Times New Roman" w:hAnsi="Times New Roman"/>
          <w:b/>
          <w:bCs/>
          <w:color w:val="auto"/>
          <w:sz w:val="24"/>
          <w:szCs w:val="24"/>
        </w:rPr>
      </w:pPr>
      <w:bookmarkStart w:id="30" w:name="_Hlk164258396"/>
      <w:r w:rsidRPr="006F3FE6">
        <w:rPr>
          <w:rFonts w:ascii="Times New Roman" w:hAnsi="Times New Roman"/>
          <w:color w:val="auto"/>
          <w:sz w:val="24"/>
          <w:szCs w:val="24"/>
          <w:lang w:eastAsia="en-US"/>
        </w:rPr>
        <w:t>„</w:t>
      </w:r>
      <w:bookmarkStart w:id="31" w:name="_Hlk159590314"/>
      <w:r w:rsidRPr="006F3FE6">
        <w:rPr>
          <w:rFonts w:ascii="Times New Roman" w:hAnsi="Times New Roman"/>
          <w:b/>
          <w:bCs/>
          <w:color w:val="auto"/>
          <w:sz w:val="24"/>
          <w:szCs w:val="24"/>
        </w:rPr>
        <w:t>§ 34.</w:t>
      </w:r>
      <w:r w:rsidR="00F71173" w:rsidRPr="006F3FE6">
        <w:rPr>
          <w:rFonts w:ascii="Times New Roman" w:hAnsi="Times New Roman"/>
          <w:b/>
          <w:bCs/>
          <w:color w:val="auto"/>
          <w:sz w:val="24"/>
          <w:szCs w:val="24"/>
        </w:rPr>
        <w:t xml:space="preserve"> </w:t>
      </w:r>
      <w:r w:rsidRPr="006F3FE6">
        <w:rPr>
          <w:rFonts w:ascii="Times New Roman" w:hAnsi="Times New Roman"/>
          <w:b/>
          <w:bCs/>
          <w:color w:val="auto"/>
          <w:sz w:val="24"/>
          <w:szCs w:val="24"/>
        </w:rPr>
        <w:t>Kiirgustegevuse ohuaste</w:t>
      </w:r>
    </w:p>
    <w:p w14:paraId="2ECFADA8" w14:textId="77777777" w:rsidR="00B87A2C" w:rsidRPr="006F3FE6" w:rsidRDefault="00B87A2C" w:rsidP="006F3FE6">
      <w:pPr>
        <w:pStyle w:val="Standard"/>
        <w:tabs>
          <w:tab w:val="left" w:pos="3840"/>
        </w:tabs>
        <w:spacing w:after="0" w:line="240" w:lineRule="auto"/>
        <w:jc w:val="both"/>
        <w:rPr>
          <w:rFonts w:ascii="Times New Roman" w:hAnsi="Times New Roman"/>
          <w:b/>
          <w:bCs/>
          <w:color w:val="auto"/>
          <w:sz w:val="24"/>
          <w:szCs w:val="24"/>
        </w:rPr>
      </w:pPr>
    </w:p>
    <w:bookmarkEnd w:id="28"/>
    <w:p w14:paraId="707EAFA8" w14:textId="68F49FA8" w:rsidR="000A1CDB" w:rsidRPr="006F3FE6" w:rsidRDefault="000A1CDB" w:rsidP="006F3FE6">
      <w:pPr>
        <w:pStyle w:val="Standard"/>
        <w:spacing w:after="0" w:line="240" w:lineRule="auto"/>
        <w:jc w:val="both"/>
        <w:rPr>
          <w:rFonts w:ascii="Times New Roman" w:hAnsi="Times New Roman"/>
          <w:b/>
          <w:color w:val="auto"/>
          <w:sz w:val="24"/>
          <w:szCs w:val="24"/>
          <w:lang w:eastAsia="en-US"/>
        </w:rPr>
      </w:pPr>
      <w:r w:rsidRPr="006F3FE6">
        <w:rPr>
          <w:rFonts w:ascii="Times New Roman" w:hAnsi="Times New Roman"/>
          <w:color w:val="auto"/>
          <w:sz w:val="24"/>
          <w:szCs w:val="24"/>
          <w:lang w:eastAsia="en-US"/>
        </w:rPr>
        <w:t>(1)</w:t>
      </w:r>
      <w:r w:rsidR="00F15E5C" w:rsidRPr="006F3FE6">
        <w:rPr>
          <w:rFonts w:ascii="Times New Roman" w:hAnsi="Times New Roman"/>
          <w:color w:val="auto"/>
          <w:sz w:val="24"/>
          <w:szCs w:val="24"/>
          <w:lang w:eastAsia="en-US"/>
        </w:rPr>
        <w:t xml:space="preserve"> </w:t>
      </w:r>
      <w:r w:rsidRPr="006F3FE6">
        <w:rPr>
          <w:rFonts w:ascii="Times New Roman" w:hAnsi="Times New Roman"/>
          <w:color w:val="auto"/>
          <w:sz w:val="24"/>
          <w:szCs w:val="24"/>
          <w:lang w:eastAsia="en-US"/>
        </w:rPr>
        <w:t xml:space="preserve">Sõltuvalt kiirgusallikast ja </w:t>
      </w:r>
      <w:del w:id="32" w:author="Mari Koik" w:date="2024-11-05T15:48:00Z">
        <w:r w:rsidRPr="006F3FE6" w:rsidDel="00EE4B93">
          <w:rPr>
            <w:rFonts w:ascii="Times New Roman" w:hAnsi="Times New Roman"/>
            <w:color w:val="auto"/>
            <w:sz w:val="24"/>
            <w:szCs w:val="24"/>
            <w:lang w:eastAsia="en-US"/>
          </w:rPr>
          <w:delText xml:space="preserve">kiirgustegevusega </w:delText>
        </w:r>
      </w:del>
      <w:r w:rsidRPr="006F3FE6">
        <w:rPr>
          <w:rFonts w:ascii="Times New Roman" w:hAnsi="Times New Roman"/>
          <w:color w:val="auto"/>
          <w:sz w:val="24"/>
          <w:szCs w:val="24"/>
          <w:lang w:eastAsia="en-US"/>
        </w:rPr>
        <w:t xml:space="preserve">seotud </w:t>
      </w:r>
      <w:commentRangeStart w:id="33"/>
      <w:r w:rsidRPr="006F3FE6">
        <w:rPr>
          <w:rFonts w:ascii="Times New Roman" w:hAnsi="Times New Roman"/>
          <w:color w:val="auto"/>
          <w:sz w:val="24"/>
          <w:szCs w:val="24"/>
          <w:lang w:eastAsia="en-US"/>
        </w:rPr>
        <w:t>riskidest eristatakse</w:t>
      </w:r>
      <w:r w:rsidR="009A434F" w:rsidRPr="00A914E5">
        <w:rPr>
          <w:rFonts w:ascii="Times New Roman" w:hAnsi="Times New Roman"/>
          <w:sz w:val="24"/>
          <w:szCs w:val="24"/>
        </w:rPr>
        <w:t xml:space="preserve"> </w:t>
      </w:r>
      <w:r w:rsidR="009A434F" w:rsidRPr="006F3FE6">
        <w:rPr>
          <w:rFonts w:ascii="Times New Roman" w:hAnsi="Times New Roman"/>
          <w:color w:val="auto"/>
          <w:sz w:val="24"/>
          <w:szCs w:val="24"/>
          <w:lang w:eastAsia="en-US"/>
        </w:rPr>
        <w:t>järgmiste ohuastmetega kiirgustegevusi:</w:t>
      </w:r>
    </w:p>
    <w:p w14:paraId="4725C255" w14:textId="4FA4E3AF" w:rsidR="000A1CDB" w:rsidRPr="006F3FE6" w:rsidRDefault="000A1CDB"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color w:val="auto"/>
          <w:sz w:val="24"/>
          <w:szCs w:val="24"/>
          <w:lang w:eastAsia="en-US"/>
        </w:rPr>
        <w:t>1) väga väikese ohuga kiirgustegevus;</w:t>
      </w:r>
    </w:p>
    <w:p w14:paraId="0E9D0BED" w14:textId="77777777" w:rsidR="000A1CDB" w:rsidRPr="006F3FE6" w:rsidRDefault="000A1CDB"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color w:val="auto"/>
          <w:sz w:val="24"/>
          <w:szCs w:val="24"/>
          <w:lang w:eastAsia="en-US"/>
        </w:rPr>
        <w:t>2) väikese ohuga kiirgustegevus;</w:t>
      </w:r>
    </w:p>
    <w:p w14:paraId="39DF3CCB" w14:textId="77777777" w:rsidR="000A1CDB" w:rsidRPr="006F3FE6" w:rsidRDefault="000A1CDB"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color w:val="auto"/>
          <w:sz w:val="24"/>
          <w:szCs w:val="24"/>
          <w:lang w:eastAsia="en-US"/>
        </w:rPr>
        <w:t>3) mõõduka ohuga kiirgustegevus;</w:t>
      </w:r>
    </w:p>
    <w:p w14:paraId="266E0BD2" w14:textId="01088A44" w:rsidR="004C50C3" w:rsidRPr="006F3FE6" w:rsidRDefault="000A1CDB"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color w:val="auto"/>
          <w:sz w:val="24"/>
          <w:szCs w:val="24"/>
          <w:lang w:eastAsia="en-US"/>
        </w:rPr>
        <w:t>4) suure ohuga kiirgustegevus</w:t>
      </w:r>
      <w:commentRangeEnd w:id="33"/>
      <w:r w:rsidR="00C93C54">
        <w:rPr>
          <w:rStyle w:val="Kommentaariviide"/>
          <w:lang w:eastAsia="en-US"/>
        </w:rPr>
        <w:commentReference w:id="33"/>
      </w:r>
      <w:r w:rsidR="004C50C3" w:rsidRPr="006F3FE6">
        <w:rPr>
          <w:rFonts w:ascii="Times New Roman" w:hAnsi="Times New Roman"/>
          <w:color w:val="auto"/>
          <w:sz w:val="24"/>
          <w:szCs w:val="24"/>
          <w:lang w:eastAsia="en-US"/>
        </w:rPr>
        <w:t>.</w:t>
      </w:r>
    </w:p>
    <w:bookmarkEnd w:id="29"/>
    <w:p w14:paraId="45892502" w14:textId="77777777" w:rsidR="004C50C3" w:rsidRPr="006F3FE6" w:rsidRDefault="004C50C3" w:rsidP="006F3FE6">
      <w:pPr>
        <w:pStyle w:val="Standard"/>
        <w:spacing w:after="0" w:line="240" w:lineRule="auto"/>
        <w:jc w:val="both"/>
        <w:rPr>
          <w:rFonts w:ascii="Times New Roman" w:hAnsi="Times New Roman"/>
          <w:b/>
          <w:color w:val="auto"/>
          <w:sz w:val="24"/>
          <w:szCs w:val="24"/>
          <w:lang w:eastAsia="en-US"/>
        </w:rPr>
      </w:pPr>
    </w:p>
    <w:p w14:paraId="772B50F9" w14:textId="71408754" w:rsidR="00980443" w:rsidRPr="006F3FE6" w:rsidRDefault="00BA3D89" w:rsidP="006F3FE6">
      <w:pPr>
        <w:pStyle w:val="Standard"/>
        <w:spacing w:after="0" w:line="240" w:lineRule="auto"/>
        <w:jc w:val="both"/>
        <w:rPr>
          <w:rFonts w:ascii="Times New Roman" w:hAnsi="Times New Roman"/>
          <w:bCs/>
          <w:color w:val="auto"/>
          <w:sz w:val="24"/>
          <w:szCs w:val="24"/>
          <w:lang w:eastAsia="en-US"/>
        </w:rPr>
      </w:pPr>
      <w:bookmarkStart w:id="34" w:name="_Hlk155712632"/>
      <w:r w:rsidRPr="006F3FE6">
        <w:rPr>
          <w:rFonts w:ascii="Times New Roman" w:hAnsi="Times New Roman"/>
          <w:bCs/>
          <w:color w:val="auto"/>
          <w:sz w:val="24"/>
          <w:szCs w:val="24"/>
          <w:lang w:eastAsia="en-US"/>
        </w:rPr>
        <w:t>(</w:t>
      </w:r>
      <w:r w:rsidR="00111F54" w:rsidRPr="006F3FE6">
        <w:rPr>
          <w:rFonts w:ascii="Times New Roman" w:hAnsi="Times New Roman"/>
          <w:bCs/>
          <w:color w:val="auto"/>
          <w:sz w:val="24"/>
          <w:szCs w:val="24"/>
          <w:lang w:eastAsia="en-US"/>
        </w:rPr>
        <w:t>2</w:t>
      </w:r>
      <w:r w:rsidRPr="006F3FE6">
        <w:rPr>
          <w:rFonts w:ascii="Times New Roman" w:hAnsi="Times New Roman"/>
          <w:bCs/>
          <w:color w:val="auto"/>
          <w:sz w:val="24"/>
          <w:szCs w:val="24"/>
          <w:lang w:eastAsia="en-US"/>
        </w:rPr>
        <w:t xml:space="preserve">) </w:t>
      </w:r>
      <w:bookmarkEnd w:id="34"/>
      <w:r w:rsidRPr="006F3FE6">
        <w:rPr>
          <w:rFonts w:ascii="Times New Roman" w:hAnsi="Times New Roman"/>
          <w:bCs/>
          <w:color w:val="auto"/>
          <w:sz w:val="24"/>
          <w:szCs w:val="24"/>
          <w:lang w:eastAsia="en-US"/>
        </w:rPr>
        <w:t>Kiirgustegevuse ohuas</w:t>
      </w:r>
      <w:r w:rsidR="00F44F2D" w:rsidRPr="006F3FE6">
        <w:rPr>
          <w:rFonts w:ascii="Times New Roman" w:hAnsi="Times New Roman"/>
          <w:bCs/>
          <w:color w:val="auto"/>
          <w:sz w:val="24"/>
          <w:szCs w:val="24"/>
          <w:lang w:eastAsia="en-US"/>
        </w:rPr>
        <w:t>te</w:t>
      </w:r>
      <w:r w:rsidRPr="006F3FE6">
        <w:rPr>
          <w:rFonts w:ascii="Times New Roman" w:hAnsi="Times New Roman"/>
          <w:bCs/>
          <w:color w:val="auto"/>
          <w:sz w:val="24"/>
          <w:szCs w:val="24"/>
          <w:lang w:eastAsia="en-US"/>
        </w:rPr>
        <w:t xml:space="preserve"> </w:t>
      </w:r>
      <w:r w:rsidR="00F44F2D" w:rsidRPr="006F3FE6">
        <w:rPr>
          <w:rFonts w:ascii="Times New Roman" w:hAnsi="Times New Roman"/>
          <w:bCs/>
          <w:color w:val="auto"/>
          <w:sz w:val="24"/>
          <w:szCs w:val="24"/>
          <w:lang w:eastAsia="en-US"/>
        </w:rPr>
        <w:t>määratakse</w:t>
      </w:r>
      <w:r w:rsidR="00B87A2C" w:rsidRPr="006F3FE6">
        <w:rPr>
          <w:rFonts w:ascii="Times New Roman" w:hAnsi="Times New Roman"/>
          <w:bCs/>
          <w:color w:val="auto"/>
          <w:sz w:val="24"/>
          <w:szCs w:val="24"/>
          <w:lang w:eastAsia="en-US"/>
        </w:rPr>
        <w:t>,</w:t>
      </w:r>
      <w:r w:rsidRPr="006F3FE6">
        <w:rPr>
          <w:rFonts w:ascii="Times New Roman" w:hAnsi="Times New Roman"/>
          <w:bCs/>
          <w:color w:val="auto"/>
          <w:sz w:val="24"/>
          <w:szCs w:val="24"/>
          <w:lang w:eastAsia="en-US"/>
        </w:rPr>
        <w:t xml:space="preserve"> võttes arvesse </w:t>
      </w:r>
      <w:commentRangeStart w:id="35"/>
      <w:del w:id="36" w:author="Mari Koik" w:date="2024-10-31T11:00:00Z">
        <w:r w:rsidR="00F82AD5" w:rsidRPr="006F3FE6" w:rsidDel="003C130D">
          <w:rPr>
            <w:rFonts w:ascii="Times New Roman" w:hAnsi="Times New Roman"/>
            <w:bCs/>
            <w:color w:val="auto"/>
            <w:sz w:val="24"/>
            <w:szCs w:val="24"/>
            <w:lang w:eastAsia="en-US"/>
          </w:rPr>
          <w:delText xml:space="preserve">järgmiseid </w:delText>
        </w:r>
      </w:del>
      <w:ins w:id="37" w:author="Mari Koik" w:date="2024-10-31T11:00:00Z">
        <w:r w:rsidR="003C130D" w:rsidRPr="006F3FE6">
          <w:rPr>
            <w:rFonts w:ascii="Times New Roman" w:hAnsi="Times New Roman"/>
            <w:bCs/>
            <w:color w:val="auto"/>
            <w:sz w:val="24"/>
            <w:szCs w:val="24"/>
            <w:lang w:eastAsia="en-US"/>
          </w:rPr>
          <w:t>järgmis</w:t>
        </w:r>
        <w:r w:rsidR="003C130D">
          <w:rPr>
            <w:rFonts w:ascii="Times New Roman" w:hAnsi="Times New Roman"/>
            <w:bCs/>
            <w:color w:val="auto"/>
            <w:sz w:val="24"/>
            <w:szCs w:val="24"/>
            <w:lang w:eastAsia="en-US"/>
          </w:rPr>
          <w:t>i</w:t>
        </w:r>
        <w:commentRangeEnd w:id="35"/>
        <w:r w:rsidR="003C130D">
          <w:rPr>
            <w:rStyle w:val="Kommentaariviide"/>
            <w:lang w:eastAsia="en-US"/>
          </w:rPr>
          <w:commentReference w:id="35"/>
        </w:r>
        <w:r w:rsidR="003C130D" w:rsidRPr="006F3FE6">
          <w:rPr>
            <w:rFonts w:ascii="Times New Roman" w:hAnsi="Times New Roman"/>
            <w:bCs/>
            <w:color w:val="auto"/>
            <w:sz w:val="24"/>
            <w:szCs w:val="24"/>
            <w:lang w:eastAsia="en-US"/>
          </w:rPr>
          <w:t xml:space="preserve"> </w:t>
        </w:r>
      </w:ins>
      <w:r w:rsidRPr="006F3FE6">
        <w:rPr>
          <w:rFonts w:ascii="Times New Roman" w:hAnsi="Times New Roman"/>
          <w:bCs/>
          <w:color w:val="auto"/>
          <w:sz w:val="24"/>
          <w:szCs w:val="24"/>
          <w:lang w:eastAsia="en-US"/>
        </w:rPr>
        <w:t xml:space="preserve">kiirgusallika </w:t>
      </w:r>
      <w:r w:rsidR="00F82AD5" w:rsidRPr="006F3FE6">
        <w:rPr>
          <w:rFonts w:ascii="Times New Roman" w:hAnsi="Times New Roman"/>
          <w:bCs/>
          <w:color w:val="auto"/>
          <w:sz w:val="24"/>
          <w:szCs w:val="24"/>
          <w:lang w:eastAsia="en-US"/>
        </w:rPr>
        <w:t>ja</w:t>
      </w:r>
      <w:r w:rsidRPr="006F3FE6">
        <w:rPr>
          <w:rFonts w:ascii="Times New Roman" w:hAnsi="Times New Roman"/>
          <w:bCs/>
          <w:color w:val="auto"/>
          <w:sz w:val="24"/>
          <w:szCs w:val="24"/>
          <w:lang w:eastAsia="en-US"/>
        </w:rPr>
        <w:t xml:space="preserve"> kiirgustegevusega seo</w:t>
      </w:r>
      <w:r w:rsidR="00B87A2C" w:rsidRPr="006F3FE6">
        <w:rPr>
          <w:rFonts w:ascii="Times New Roman" w:hAnsi="Times New Roman"/>
          <w:bCs/>
          <w:color w:val="auto"/>
          <w:sz w:val="24"/>
          <w:szCs w:val="24"/>
          <w:lang w:eastAsia="en-US"/>
        </w:rPr>
        <w:t>tud</w:t>
      </w:r>
      <w:r w:rsidRPr="006F3FE6">
        <w:rPr>
          <w:rFonts w:ascii="Times New Roman" w:hAnsi="Times New Roman"/>
          <w:bCs/>
          <w:color w:val="auto"/>
          <w:sz w:val="24"/>
          <w:szCs w:val="24"/>
          <w:lang w:eastAsia="en-US"/>
        </w:rPr>
        <w:t xml:space="preserve"> riskitegur</w:t>
      </w:r>
      <w:r w:rsidR="00F82AD5" w:rsidRPr="006F3FE6">
        <w:rPr>
          <w:rFonts w:ascii="Times New Roman" w:hAnsi="Times New Roman"/>
          <w:bCs/>
          <w:color w:val="auto"/>
          <w:sz w:val="24"/>
          <w:szCs w:val="24"/>
          <w:lang w:eastAsia="en-US"/>
        </w:rPr>
        <w:t>e</w:t>
      </w:r>
      <w:r w:rsidRPr="006F3FE6">
        <w:rPr>
          <w:rFonts w:ascii="Times New Roman" w:hAnsi="Times New Roman"/>
          <w:bCs/>
          <w:color w:val="auto"/>
          <w:sz w:val="24"/>
          <w:szCs w:val="24"/>
          <w:lang w:eastAsia="en-US"/>
        </w:rPr>
        <w:t>id:</w:t>
      </w:r>
    </w:p>
    <w:p w14:paraId="7ADC143F" w14:textId="5BF920FB" w:rsidR="00980443" w:rsidRPr="006F3FE6" w:rsidRDefault="00980443" w:rsidP="006F3FE6">
      <w:pPr>
        <w:pStyle w:val="Standard"/>
        <w:spacing w:after="0" w:line="240" w:lineRule="auto"/>
        <w:jc w:val="both"/>
        <w:rPr>
          <w:rFonts w:ascii="Times New Roman" w:hAnsi="Times New Roman"/>
          <w:bCs/>
          <w:color w:val="auto"/>
          <w:sz w:val="24"/>
          <w:szCs w:val="24"/>
          <w:lang w:eastAsia="en-US"/>
        </w:rPr>
      </w:pPr>
      <w:r w:rsidRPr="006F3FE6">
        <w:rPr>
          <w:rFonts w:ascii="Times New Roman" w:hAnsi="Times New Roman"/>
          <w:bCs/>
          <w:color w:val="auto"/>
          <w:sz w:val="24"/>
          <w:szCs w:val="24"/>
          <w:lang w:eastAsia="en-US"/>
        </w:rPr>
        <w:t xml:space="preserve">1) </w:t>
      </w:r>
      <w:r w:rsidR="00BA3D89" w:rsidRPr="006F3FE6">
        <w:rPr>
          <w:rFonts w:ascii="Times New Roman" w:hAnsi="Times New Roman"/>
          <w:bCs/>
          <w:color w:val="auto"/>
          <w:sz w:val="24"/>
          <w:szCs w:val="24"/>
          <w:lang w:eastAsia="en-US"/>
        </w:rPr>
        <w:t>kiirgusohutus</w:t>
      </w:r>
      <w:r w:rsidR="00731B80" w:rsidRPr="006F3FE6">
        <w:rPr>
          <w:rFonts w:ascii="Times New Roman" w:hAnsi="Times New Roman"/>
          <w:bCs/>
          <w:color w:val="auto"/>
          <w:sz w:val="24"/>
          <w:szCs w:val="24"/>
          <w:lang w:eastAsia="en-US"/>
        </w:rPr>
        <w:t xml:space="preserve">e ja </w:t>
      </w:r>
      <w:r w:rsidR="00BA3D89" w:rsidRPr="006F3FE6">
        <w:rPr>
          <w:rFonts w:ascii="Times New Roman" w:hAnsi="Times New Roman"/>
          <w:bCs/>
          <w:color w:val="auto"/>
          <w:sz w:val="24"/>
          <w:szCs w:val="24"/>
          <w:lang w:eastAsia="en-US"/>
        </w:rPr>
        <w:t>füüsilise kaitse riskid</w:t>
      </w:r>
      <w:r w:rsidRPr="006F3FE6">
        <w:rPr>
          <w:rFonts w:ascii="Times New Roman" w:hAnsi="Times New Roman"/>
          <w:bCs/>
          <w:color w:val="auto"/>
          <w:sz w:val="24"/>
          <w:szCs w:val="24"/>
          <w:lang w:eastAsia="en-US"/>
        </w:rPr>
        <w:t>;</w:t>
      </w:r>
    </w:p>
    <w:p w14:paraId="00D28ED3" w14:textId="0997C493" w:rsidR="00980443" w:rsidRPr="006F3FE6" w:rsidRDefault="00980443" w:rsidP="006F3FE6">
      <w:pPr>
        <w:pStyle w:val="Standard"/>
        <w:spacing w:after="0" w:line="240" w:lineRule="auto"/>
        <w:jc w:val="both"/>
        <w:rPr>
          <w:rFonts w:ascii="Times New Roman" w:hAnsi="Times New Roman"/>
          <w:bCs/>
          <w:color w:val="auto"/>
          <w:sz w:val="24"/>
          <w:szCs w:val="24"/>
          <w:lang w:eastAsia="en-US"/>
        </w:rPr>
      </w:pPr>
      <w:r w:rsidRPr="006F3FE6">
        <w:rPr>
          <w:rFonts w:ascii="Times New Roman" w:hAnsi="Times New Roman"/>
          <w:bCs/>
          <w:color w:val="auto"/>
          <w:sz w:val="24"/>
          <w:szCs w:val="24"/>
          <w:lang w:eastAsia="en-US"/>
        </w:rPr>
        <w:t xml:space="preserve">2) </w:t>
      </w:r>
      <w:r w:rsidR="00BA3D89" w:rsidRPr="006F3FE6">
        <w:rPr>
          <w:rFonts w:ascii="Times New Roman" w:hAnsi="Times New Roman"/>
          <w:bCs/>
          <w:color w:val="auto"/>
          <w:sz w:val="24"/>
          <w:szCs w:val="24"/>
          <w:lang w:eastAsia="en-US"/>
        </w:rPr>
        <w:t>taristu ja ressursid</w:t>
      </w:r>
      <w:r w:rsidRPr="006F3FE6">
        <w:rPr>
          <w:rFonts w:ascii="Times New Roman" w:hAnsi="Times New Roman"/>
          <w:bCs/>
          <w:color w:val="auto"/>
          <w:sz w:val="24"/>
          <w:szCs w:val="24"/>
          <w:lang w:eastAsia="en-US"/>
        </w:rPr>
        <w:t>;</w:t>
      </w:r>
    </w:p>
    <w:p w14:paraId="4D8CB980" w14:textId="062F132E" w:rsidR="00980443" w:rsidRPr="006F3FE6" w:rsidRDefault="00980443" w:rsidP="006F3FE6">
      <w:pPr>
        <w:pStyle w:val="Standard"/>
        <w:spacing w:after="0" w:line="240" w:lineRule="auto"/>
        <w:jc w:val="both"/>
        <w:rPr>
          <w:rFonts w:ascii="Times New Roman" w:hAnsi="Times New Roman"/>
          <w:bCs/>
          <w:color w:val="auto"/>
          <w:sz w:val="24"/>
          <w:szCs w:val="24"/>
          <w:lang w:eastAsia="en-US"/>
        </w:rPr>
      </w:pPr>
      <w:r w:rsidRPr="006F3FE6">
        <w:rPr>
          <w:rFonts w:ascii="Times New Roman" w:hAnsi="Times New Roman"/>
          <w:bCs/>
          <w:color w:val="auto"/>
          <w:sz w:val="24"/>
          <w:szCs w:val="24"/>
          <w:lang w:eastAsia="en-US"/>
        </w:rPr>
        <w:t xml:space="preserve">3) </w:t>
      </w:r>
      <w:r w:rsidR="00BA3D89" w:rsidRPr="003C130D">
        <w:rPr>
          <w:rFonts w:ascii="Times New Roman" w:hAnsi="Times New Roman"/>
          <w:bCs/>
          <w:color w:val="auto"/>
          <w:sz w:val="24"/>
          <w:szCs w:val="24"/>
          <w:lang w:eastAsia="en-US"/>
        </w:rPr>
        <w:t>ohutuskultuur</w:t>
      </w:r>
      <w:r w:rsidRPr="006F3FE6">
        <w:rPr>
          <w:rFonts w:ascii="Times New Roman" w:hAnsi="Times New Roman"/>
          <w:bCs/>
          <w:color w:val="auto"/>
          <w:sz w:val="24"/>
          <w:szCs w:val="24"/>
          <w:lang w:eastAsia="en-US"/>
        </w:rPr>
        <w:t>;</w:t>
      </w:r>
    </w:p>
    <w:p w14:paraId="56819034" w14:textId="6C6B01CC" w:rsidR="00980443" w:rsidRPr="006F3FE6" w:rsidRDefault="00980443" w:rsidP="006F3FE6">
      <w:pPr>
        <w:pStyle w:val="Standard"/>
        <w:spacing w:after="0" w:line="240" w:lineRule="auto"/>
        <w:jc w:val="both"/>
        <w:rPr>
          <w:rFonts w:ascii="Times New Roman" w:hAnsi="Times New Roman"/>
          <w:bCs/>
          <w:color w:val="auto"/>
          <w:sz w:val="24"/>
          <w:szCs w:val="24"/>
          <w:lang w:eastAsia="en-US"/>
        </w:rPr>
      </w:pPr>
      <w:r w:rsidRPr="006F3FE6">
        <w:rPr>
          <w:rFonts w:ascii="Times New Roman" w:hAnsi="Times New Roman"/>
          <w:bCs/>
          <w:color w:val="auto"/>
          <w:sz w:val="24"/>
          <w:szCs w:val="24"/>
          <w:lang w:eastAsia="en-US"/>
        </w:rPr>
        <w:t xml:space="preserve">4) </w:t>
      </w:r>
      <w:r w:rsidR="00BA3D89" w:rsidRPr="006F3FE6">
        <w:rPr>
          <w:rFonts w:ascii="Times New Roman" w:hAnsi="Times New Roman"/>
          <w:bCs/>
          <w:color w:val="auto"/>
          <w:sz w:val="24"/>
          <w:szCs w:val="24"/>
          <w:lang w:eastAsia="en-US"/>
        </w:rPr>
        <w:t>kiirgustöötajat</w:t>
      </w:r>
      <w:r w:rsidR="00373C3F" w:rsidRPr="006F3FE6">
        <w:rPr>
          <w:rFonts w:ascii="Times New Roman" w:hAnsi="Times New Roman"/>
          <w:bCs/>
          <w:color w:val="auto"/>
          <w:sz w:val="24"/>
          <w:szCs w:val="24"/>
          <w:lang w:eastAsia="en-US"/>
        </w:rPr>
        <w:t>e</w:t>
      </w:r>
      <w:r w:rsidR="00BA3D89" w:rsidRPr="006F3FE6">
        <w:rPr>
          <w:rFonts w:ascii="Times New Roman" w:hAnsi="Times New Roman"/>
          <w:bCs/>
          <w:color w:val="auto"/>
          <w:sz w:val="24"/>
          <w:szCs w:val="24"/>
          <w:lang w:eastAsia="en-US"/>
        </w:rPr>
        <w:t xml:space="preserve"> ja elanike potentsiaalsed hinnatavad doos</w:t>
      </w:r>
      <w:r w:rsidR="00373C3F" w:rsidRPr="006F3FE6">
        <w:rPr>
          <w:rFonts w:ascii="Times New Roman" w:hAnsi="Times New Roman"/>
          <w:bCs/>
          <w:color w:val="auto"/>
          <w:sz w:val="24"/>
          <w:szCs w:val="24"/>
          <w:lang w:eastAsia="en-US"/>
        </w:rPr>
        <w:t>id</w:t>
      </w:r>
      <w:r w:rsidR="00373C3F" w:rsidRPr="00A914E5">
        <w:rPr>
          <w:rFonts w:ascii="Times New Roman" w:hAnsi="Times New Roman"/>
          <w:sz w:val="24"/>
          <w:szCs w:val="24"/>
        </w:rPr>
        <w:t xml:space="preserve"> </w:t>
      </w:r>
      <w:commentRangeStart w:id="38"/>
      <w:r w:rsidR="00373C3F" w:rsidRPr="006F3FE6">
        <w:rPr>
          <w:rFonts w:ascii="Times New Roman" w:hAnsi="Times New Roman"/>
          <w:bCs/>
          <w:color w:val="auto"/>
          <w:sz w:val="24"/>
          <w:szCs w:val="24"/>
          <w:lang w:eastAsia="en-US"/>
        </w:rPr>
        <w:t xml:space="preserve">normaalsetes </w:t>
      </w:r>
      <w:commentRangeEnd w:id="38"/>
      <w:r w:rsidR="00F17EF6">
        <w:rPr>
          <w:rStyle w:val="Kommentaariviide"/>
          <w:lang w:eastAsia="en-US"/>
        </w:rPr>
        <w:commentReference w:id="38"/>
      </w:r>
      <w:r w:rsidR="00373C3F" w:rsidRPr="006F3FE6">
        <w:rPr>
          <w:rFonts w:ascii="Times New Roman" w:hAnsi="Times New Roman"/>
          <w:bCs/>
          <w:color w:val="auto"/>
          <w:sz w:val="24"/>
          <w:szCs w:val="24"/>
          <w:lang w:eastAsia="en-US"/>
        </w:rPr>
        <w:t>töötingimustes ning avarii- ja püsikiirituse olukorras</w:t>
      </w:r>
      <w:r w:rsidRPr="006F3FE6">
        <w:rPr>
          <w:rFonts w:ascii="Times New Roman" w:hAnsi="Times New Roman"/>
          <w:bCs/>
          <w:color w:val="auto"/>
          <w:sz w:val="24"/>
          <w:szCs w:val="24"/>
          <w:lang w:eastAsia="en-US"/>
        </w:rPr>
        <w:t>;</w:t>
      </w:r>
    </w:p>
    <w:p w14:paraId="1FFB8D06" w14:textId="67185B87" w:rsidR="00BA3D89" w:rsidRPr="006F3FE6" w:rsidRDefault="00980443" w:rsidP="006F3FE6">
      <w:pPr>
        <w:pStyle w:val="Standard"/>
        <w:spacing w:after="0" w:line="240" w:lineRule="auto"/>
        <w:jc w:val="both"/>
        <w:rPr>
          <w:rFonts w:ascii="Times New Roman" w:hAnsi="Times New Roman"/>
          <w:bCs/>
          <w:color w:val="auto"/>
          <w:sz w:val="24"/>
          <w:szCs w:val="24"/>
          <w:lang w:eastAsia="en-US"/>
        </w:rPr>
      </w:pPr>
      <w:r w:rsidRPr="006F3FE6">
        <w:rPr>
          <w:rFonts w:ascii="Times New Roman" w:hAnsi="Times New Roman"/>
          <w:bCs/>
          <w:color w:val="auto"/>
          <w:sz w:val="24"/>
          <w:szCs w:val="24"/>
          <w:lang w:eastAsia="en-US"/>
        </w:rPr>
        <w:t xml:space="preserve">5) </w:t>
      </w:r>
      <w:r w:rsidR="00BA3D89" w:rsidRPr="006F3FE6">
        <w:rPr>
          <w:rFonts w:ascii="Times New Roman" w:hAnsi="Times New Roman"/>
          <w:bCs/>
          <w:color w:val="auto"/>
          <w:sz w:val="24"/>
          <w:szCs w:val="24"/>
          <w:lang w:eastAsia="en-US"/>
        </w:rPr>
        <w:t>muud olulised tegurid.</w:t>
      </w:r>
    </w:p>
    <w:p w14:paraId="6FA4AC2A" w14:textId="77777777" w:rsidR="00F44F2D" w:rsidRPr="006F3FE6" w:rsidRDefault="00F44F2D" w:rsidP="006F3FE6">
      <w:pPr>
        <w:pStyle w:val="Standard"/>
        <w:spacing w:after="0" w:line="240" w:lineRule="auto"/>
        <w:jc w:val="both"/>
        <w:rPr>
          <w:rFonts w:ascii="Times New Roman" w:hAnsi="Times New Roman"/>
          <w:bCs/>
          <w:color w:val="auto"/>
          <w:sz w:val="24"/>
          <w:szCs w:val="24"/>
          <w:lang w:eastAsia="en-US"/>
        </w:rPr>
      </w:pPr>
    </w:p>
    <w:p w14:paraId="3D394B90" w14:textId="368BC02E" w:rsidR="00F44F2D" w:rsidRPr="006F3FE6" w:rsidRDefault="00F44F2D" w:rsidP="006F3FE6">
      <w:pPr>
        <w:pStyle w:val="Standard"/>
        <w:spacing w:after="0" w:line="240" w:lineRule="auto"/>
        <w:jc w:val="both"/>
        <w:rPr>
          <w:rFonts w:ascii="Times New Roman" w:hAnsi="Times New Roman"/>
          <w:bCs/>
          <w:color w:val="auto"/>
          <w:sz w:val="24"/>
          <w:szCs w:val="24"/>
          <w:lang w:eastAsia="en-US"/>
        </w:rPr>
      </w:pPr>
      <w:r w:rsidRPr="006F3FE6">
        <w:rPr>
          <w:rFonts w:ascii="Times New Roman" w:hAnsi="Times New Roman"/>
          <w:bCs/>
          <w:color w:val="auto"/>
          <w:sz w:val="24"/>
          <w:szCs w:val="24"/>
          <w:lang w:eastAsia="en-US"/>
        </w:rPr>
        <w:t>(3)</w:t>
      </w:r>
      <w:r w:rsidR="00F95C5B" w:rsidRPr="006F3FE6">
        <w:rPr>
          <w:rFonts w:ascii="Times New Roman" w:hAnsi="Times New Roman"/>
          <w:bCs/>
          <w:color w:val="auto"/>
          <w:sz w:val="24"/>
          <w:szCs w:val="24"/>
          <w:lang w:eastAsia="en-US"/>
        </w:rPr>
        <w:t xml:space="preserve"> </w:t>
      </w:r>
      <w:bookmarkStart w:id="39" w:name="_Hlk167715568"/>
      <w:bookmarkStart w:id="40" w:name="_Hlk167715288"/>
      <w:r w:rsidR="00F95C5B" w:rsidRPr="006F3FE6">
        <w:rPr>
          <w:rFonts w:ascii="Times New Roman" w:hAnsi="Times New Roman"/>
          <w:bCs/>
          <w:color w:val="auto"/>
          <w:sz w:val="24"/>
          <w:szCs w:val="24"/>
          <w:lang w:eastAsia="en-US"/>
        </w:rPr>
        <w:t>K</w:t>
      </w:r>
      <w:r w:rsidRPr="006F3FE6">
        <w:rPr>
          <w:rFonts w:ascii="Times New Roman" w:hAnsi="Times New Roman"/>
          <w:bCs/>
          <w:color w:val="auto"/>
          <w:sz w:val="24"/>
          <w:szCs w:val="24"/>
          <w:lang w:eastAsia="en-US"/>
        </w:rPr>
        <w:t>iirgustegevus</w:t>
      </w:r>
      <w:r w:rsidR="00F95C5B" w:rsidRPr="006F3FE6">
        <w:rPr>
          <w:rFonts w:ascii="Times New Roman" w:hAnsi="Times New Roman"/>
          <w:bCs/>
          <w:color w:val="auto"/>
          <w:sz w:val="24"/>
          <w:szCs w:val="24"/>
          <w:lang w:eastAsia="en-US"/>
        </w:rPr>
        <w:t xml:space="preserve">e </w:t>
      </w:r>
      <w:r w:rsidRPr="006F3FE6">
        <w:rPr>
          <w:rFonts w:ascii="Times New Roman" w:hAnsi="Times New Roman"/>
          <w:bCs/>
          <w:color w:val="auto"/>
          <w:sz w:val="24"/>
          <w:szCs w:val="24"/>
          <w:lang w:eastAsia="en-US"/>
        </w:rPr>
        <w:t xml:space="preserve">ohuastme </w:t>
      </w:r>
      <w:r w:rsidR="00F95C5B" w:rsidRPr="006F3FE6">
        <w:rPr>
          <w:rFonts w:ascii="Times New Roman" w:hAnsi="Times New Roman"/>
          <w:bCs/>
          <w:color w:val="auto"/>
          <w:sz w:val="24"/>
          <w:szCs w:val="24"/>
          <w:lang w:eastAsia="en-US"/>
        </w:rPr>
        <w:t xml:space="preserve">määramise korra </w:t>
      </w:r>
      <w:bookmarkEnd w:id="39"/>
      <w:r w:rsidRPr="006F3FE6">
        <w:rPr>
          <w:rFonts w:ascii="Times New Roman" w:hAnsi="Times New Roman"/>
          <w:bCs/>
          <w:color w:val="auto"/>
          <w:sz w:val="24"/>
          <w:szCs w:val="24"/>
          <w:lang w:eastAsia="en-US"/>
        </w:rPr>
        <w:t xml:space="preserve">kehtestab valdkonna eest vastutav minister </w:t>
      </w:r>
      <w:r w:rsidR="00CF505E" w:rsidRPr="006F3FE6">
        <w:rPr>
          <w:rFonts w:ascii="Times New Roman" w:hAnsi="Times New Roman"/>
          <w:bCs/>
          <w:color w:val="auto"/>
          <w:sz w:val="24"/>
          <w:szCs w:val="24"/>
          <w:lang w:eastAsia="en-US"/>
        </w:rPr>
        <w:t xml:space="preserve">määrusega, </w:t>
      </w:r>
      <w:bookmarkEnd w:id="40"/>
      <w:commentRangeStart w:id="41"/>
      <w:r w:rsidR="00CF505E" w:rsidRPr="006F3FE6">
        <w:rPr>
          <w:rFonts w:ascii="Times New Roman" w:hAnsi="Times New Roman"/>
          <w:bCs/>
          <w:color w:val="auto"/>
          <w:sz w:val="24"/>
          <w:szCs w:val="24"/>
          <w:lang w:eastAsia="en-US"/>
        </w:rPr>
        <w:t>võttes arvesse</w:t>
      </w:r>
      <w:r w:rsidRPr="006F3FE6">
        <w:rPr>
          <w:rFonts w:ascii="Times New Roman" w:hAnsi="Times New Roman"/>
          <w:bCs/>
          <w:color w:val="auto"/>
          <w:sz w:val="24"/>
          <w:szCs w:val="24"/>
          <w:lang w:eastAsia="en-US"/>
        </w:rPr>
        <w:t xml:space="preserve"> käesoleva paragrahvi lõikes 2 sätestatut.</w:t>
      </w:r>
      <w:commentRangeEnd w:id="41"/>
      <w:r w:rsidR="004D6FBE">
        <w:rPr>
          <w:rStyle w:val="Kommentaariviide"/>
          <w:lang w:eastAsia="en-US"/>
        </w:rPr>
        <w:commentReference w:id="41"/>
      </w:r>
    </w:p>
    <w:bookmarkEnd w:id="31"/>
    <w:p w14:paraId="038BA1CE" w14:textId="77777777" w:rsidR="00BA3D89" w:rsidRPr="006F3FE6" w:rsidRDefault="00BA3D89" w:rsidP="006F3FE6">
      <w:pPr>
        <w:pStyle w:val="Standard"/>
        <w:spacing w:after="0" w:line="240" w:lineRule="auto"/>
        <w:jc w:val="both"/>
        <w:rPr>
          <w:rFonts w:ascii="Times New Roman" w:hAnsi="Times New Roman"/>
          <w:b/>
          <w:color w:val="auto"/>
          <w:sz w:val="24"/>
          <w:szCs w:val="24"/>
          <w:lang w:eastAsia="en-US"/>
        </w:rPr>
      </w:pPr>
    </w:p>
    <w:p w14:paraId="76647248" w14:textId="42296C80" w:rsidR="001F6FF0" w:rsidRPr="006F3FE6" w:rsidRDefault="006B5F55" w:rsidP="006F3FE6">
      <w:pPr>
        <w:pStyle w:val="Standard"/>
        <w:spacing w:after="0" w:line="240" w:lineRule="auto"/>
        <w:jc w:val="both"/>
        <w:rPr>
          <w:rFonts w:ascii="Times New Roman" w:hAnsi="Times New Roman"/>
          <w:color w:val="auto"/>
          <w:sz w:val="24"/>
          <w:szCs w:val="24"/>
          <w:lang w:eastAsia="en-US"/>
        </w:rPr>
      </w:pPr>
      <w:bookmarkStart w:id="42" w:name="_Hlk155553572"/>
      <w:bookmarkStart w:id="43" w:name="_Hlk155710941"/>
      <w:r w:rsidRPr="006F3FE6">
        <w:rPr>
          <w:rFonts w:ascii="Times New Roman" w:hAnsi="Times New Roman"/>
          <w:color w:val="auto"/>
          <w:sz w:val="24"/>
          <w:szCs w:val="24"/>
          <w:lang w:eastAsia="en-US"/>
        </w:rPr>
        <w:t>(</w:t>
      </w:r>
      <w:r w:rsidR="00E4728F" w:rsidRPr="006F3FE6">
        <w:rPr>
          <w:rFonts w:ascii="Times New Roman" w:hAnsi="Times New Roman"/>
          <w:color w:val="auto"/>
          <w:sz w:val="24"/>
          <w:szCs w:val="24"/>
          <w:lang w:eastAsia="en-US"/>
        </w:rPr>
        <w:t>4</w:t>
      </w:r>
      <w:r w:rsidRPr="006F3FE6">
        <w:rPr>
          <w:rFonts w:ascii="Times New Roman" w:hAnsi="Times New Roman"/>
          <w:color w:val="auto"/>
          <w:sz w:val="24"/>
          <w:szCs w:val="24"/>
          <w:lang w:eastAsia="en-US"/>
        </w:rPr>
        <w:t xml:space="preserve">) </w:t>
      </w:r>
      <w:commentRangeStart w:id="44"/>
      <w:r w:rsidRPr="006F3FE6">
        <w:rPr>
          <w:rFonts w:ascii="Times New Roman" w:hAnsi="Times New Roman"/>
          <w:color w:val="auto"/>
          <w:sz w:val="24"/>
          <w:szCs w:val="24"/>
          <w:lang w:eastAsia="en-US"/>
        </w:rPr>
        <w:t>Radioaktiivsete kiirgusallikate kategooriad ja kiirgusallika füüsilise kaitse nõuded kiirgusallika kategooria</w:t>
      </w:r>
      <w:r w:rsidR="00B87A2C" w:rsidRPr="006F3FE6">
        <w:rPr>
          <w:rFonts w:ascii="Times New Roman" w:hAnsi="Times New Roman"/>
          <w:color w:val="auto"/>
          <w:sz w:val="24"/>
          <w:szCs w:val="24"/>
          <w:lang w:eastAsia="en-US"/>
        </w:rPr>
        <w:t xml:space="preserve"> järgi</w:t>
      </w:r>
      <w:r w:rsidRPr="006F3FE6">
        <w:rPr>
          <w:rFonts w:ascii="Times New Roman" w:hAnsi="Times New Roman"/>
          <w:color w:val="auto"/>
          <w:sz w:val="24"/>
          <w:szCs w:val="24"/>
          <w:lang w:eastAsia="en-US"/>
        </w:rPr>
        <w:t xml:space="preserve"> kehtestab valdkonna eest vastutav minister määrusega</w:t>
      </w:r>
      <w:commentRangeEnd w:id="44"/>
      <w:r w:rsidR="00F17EF6">
        <w:rPr>
          <w:rStyle w:val="Kommentaariviide"/>
          <w:lang w:eastAsia="en-US"/>
        </w:rPr>
        <w:commentReference w:id="44"/>
      </w:r>
      <w:r w:rsidRPr="006F3FE6">
        <w:rPr>
          <w:rFonts w:ascii="Times New Roman" w:hAnsi="Times New Roman"/>
          <w:color w:val="auto"/>
          <w:sz w:val="24"/>
          <w:szCs w:val="24"/>
          <w:lang w:eastAsia="en-US"/>
        </w:rPr>
        <w:t>.</w:t>
      </w:r>
      <w:bookmarkStart w:id="45" w:name="_Hlk160475766"/>
      <w:r w:rsidR="00CA448C" w:rsidRPr="006F3FE6">
        <w:rPr>
          <w:rFonts w:ascii="Times New Roman" w:hAnsi="Times New Roman"/>
          <w:color w:val="auto"/>
          <w:sz w:val="24"/>
          <w:szCs w:val="24"/>
          <w:lang w:eastAsia="en-US"/>
        </w:rPr>
        <w:t>“;</w:t>
      </w:r>
      <w:bookmarkEnd w:id="42"/>
      <w:bookmarkEnd w:id="45"/>
    </w:p>
    <w:bookmarkEnd w:id="43"/>
    <w:bookmarkEnd w:id="30"/>
    <w:p w14:paraId="144383E8" w14:textId="77777777" w:rsidR="00F36A08" w:rsidRPr="006F3FE6" w:rsidRDefault="00F36A08" w:rsidP="006F3FE6">
      <w:pPr>
        <w:pStyle w:val="Standard"/>
        <w:spacing w:after="0" w:line="240" w:lineRule="auto"/>
        <w:jc w:val="both"/>
        <w:rPr>
          <w:rFonts w:ascii="Times New Roman" w:hAnsi="Times New Roman"/>
          <w:color w:val="auto"/>
          <w:sz w:val="24"/>
          <w:szCs w:val="24"/>
          <w:lang w:eastAsia="en-US"/>
        </w:rPr>
      </w:pPr>
    </w:p>
    <w:p w14:paraId="09B5201C" w14:textId="2470FF2C" w:rsidR="00F80703" w:rsidRPr="006F3FE6" w:rsidRDefault="002E3CC7" w:rsidP="006F3FE6">
      <w:pPr>
        <w:pStyle w:val="Standard"/>
        <w:spacing w:after="0" w:line="240" w:lineRule="auto"/>
        <w:jc w:val="both"/>
        <w:rPr>
          <w:rFonts w:ascii="Times New Roman" w:hAnsi="Times New Roman"/>
          <w:color w:val="auto"/>
          <w:sz w:val="24"/>
          <w:szCs w:val="24"/>
          <w:lang w:eastAsia="en-US"/>
        </w:rPr>
      </w:pPr>
      <w:r w:rsidRPr="006F3FE6">
        <w:rPr>
          <w:rFonts w:ascii="Times New Roman" w:hAnsi="Times New Roman"/>
          <w:b/>
          <w:bCs/>
          <w:color w:val="auto"/>
          <w:sz w:val="24"/>
          <w:szCs w:val="24"/>
          <w:lang w:eastAsia="en-US"/>
        </w:rPr>
        <w:t>16</w:t>
      </w:r>
      <w:r w:rsidR="00F36A08" w:rsidRPr="006F3FE6">
        <w:rPr>
          <w:rFonts w:ascii="Times New Roman" w:hAnsi="Times New Roman"/>
          <w:b/>
          <w:bCs/>
          <w:color w:val="auto"/>
          <w:sz w:val="24"/>
          <w:szCs w:val="24"/>
          <w:lang w:eastAsia="en-US"/>
        </w:rPr>
        <w:t>)</w:t>
      </w:r>
      <w:bookmarkStart w:id="46" w:name="_Hlk155553439"/>
      <w:bookmarkStart w:id="47" w:name="_Hlk155709503"/>
      <w:r w:rsidR="00CA0389" w:rsidRPr="00A914E5">
        <w:rPr>
          <w:rFonts w:ascii="Times New Roman" w:hAnsi="Times New Roman"/>
          <w:sz w:val="24"/>
          <w:szCs w:val="24"/>
        </w:rPr>
        <w:t xml:space="preserve"> </w:t>
      </w:r>
      <w:r w:rsidR="00FC7324" w:rsidRPr="006F3FE6">
        <w:rPr>
          <w:rFonts w:ascii="Times New Roman" w:hAnsi="Times New Roman"/>
          <w:color w:val="auto"/>
          <w:sz w:val="24"/>
          <w:szCs w:val="24"/>
          <w:lang w:eastAsia="en-US"/>
        </w:rPr>
        <w:t>paragrahv</w:t>
      </w:r>
      <w:r w:rsidR="00B87A2C" w:rsidRPr="006F3FE6">
        <w:rPr>
          <w:rFonts w:ascii="Times New Roman" w:hAnsi="Times New Roman"/>
          <w:color w:val="auto"/>
          <w:sz w:val="24"/>
          <w:szCs w:val="24"/>
          <w:lang w:eastAsia="en-US"/>
        </w:rPr>
        <w:t>i</w:t>
      </w:r>
      <w:r w:rsidR="00FC7324" w:rsidRPr="006F3FE6">
        <w:rPr>
          <w:rFonts w:ascii="Times New Roman" w:hAnsi="Times New Roman"/>
          <w:color w:val="auto"/>
          <w:sz w:val="24"/>
          <w:szCs w:val="24"/>
          <w:lang w:eastAsia="en-US"/>
        </w:rPr>
        <w:t xml:space="preserve"> 35 </w:t>
      </w:r>
      <w:r w:rsidR="00F80703" w:rsidRPr="006F3FE6">
        <w:rPr>
          <w:rFonts w:ascii="Times New Roman" w:hAnsi="Times New Roman"/>
          <w:color w:val="auto"/>
          <w:sz w:val="24"/>
          <w:szCs w:val="24"/>
          <w:lang w:eastAsia="en-US"/>
        </w:rPr>
        <w:t>lõige 1 muudetakse ja sõnastatakse järgmiselt:</w:t>
      </w:r>
    </w:p>
    <w:bookmarkEnd w:id="46"/>
    <w:bookmarkEnd w:id="47"/>
    <w:p w14:paraId="5736FAB5" w14:textId="1DF9F10C" w:rsidR="00D45CCA" w:rsidRPr="006F3FE6" w:rsidRDefault="00F80703" w:rsidP="006F3FE6">
      <w:pPr>
        <w:pStyle w:val="Textbody"/>
        <w:spacing w:after="0" w:line="240" w:lineRule="auto"/>
        <w:rPr>
          <w:bCs/>
          <w:color w:val="auto"/>
          <w:sz w:val="24"/>
          <w:szCs w:val="24"/>
        </w:rPr>
      </w:pPr>
      <w:r w:rsidRPr="006F3FE6">
        <w:rPr>
          <w:color w:val="auto"/>
          <w:sz w:val="24"/>
          <w:szCs w:val="24"/>
          <w:lang w:eastAsia="en-US"/>
        </w:rPr>
        <w:t xml:space="preserve">„(1) </w:t>
      </w:r>
      <w:r w:rsidR="005370E9" w:rsidRPr="006F3FE6">
        <w:rPr>
          <w:color w:val="auto"/>
          <w:sz w:val="24"/>
          <w:szCs w:val="24"/>
          <w:lang w:eastAsia="en-US"/>
        </w:rPr>
        <w:t xml:space="preserve">Kiirgustegevuse </w:t>
      </w:r>
      <w:r w:rsidR="00793633" w:rsidRPr="006F3FE6">
        <w:rPr>
          <w:color w:val="auto"/>
          <w:sz w:val="24"/>
          <w:szCs w:val="24"/>
          <w:lang w:eastAsia="en-US"/>
        </w:rPr>
        <w:t xml:space="preserve">tegija </w:t>
      </w:r>
      <w:r w:rsidR="005370E9" w:rsidRPr="006F3FE6">
        <w:rPr>
          <w:color w:val="auto"/>
          <w:sz w:val="24"/>
          <w:szCs w:val="24"/>
          <w:lang w:eastAsia="en-US"/>
        </w:rPr>
        <w:t>on kohustatud välja töötama ja rakendama kiirgusohutuse ning sellega seotud muu tegevuse kvaliteedijuhtimise süsteemi, mis tagab käesolevas seaduses ja selle alusel kehtestatud õigusaktides sätestatud nõuete ning kiirgustegevusloa</w:t>
      </w:r>
      <w:r w:rsidR="005370E9" w:rsidRPr="00A914E5">
        <w:rPr>
          <w:sz w:val="24"/>
          <w:szCs w:val="24"/>
        </w:rPr>
        <w:t xml:space="preserve"> </w:t>
      </w:r>
      <w:r w:rsidR="005370E9" w:rsidRPr="006F3FE6">
        <w:rPr>
          <w:color w:val="auto"/>
          <w:sz w:val="24"/>
          <w:szCs w:val="24"/>
          <w:lang w:eastAsia="en-US"/>
        </w:rPr>
        <w:t>või kiirgustegevuse registreeringuga määratud tingimuste täitmise.</w:t>
      </w:r>
      <w:r w:rsidRPr="006F3FE6">
        <w:rPr>
          <w:color w:val="auto"/>
          <w:sz w:val="24"/>
          <w:szCs w:val="24"/>
          <w:lang w:eastAsia="en-US"/>
        </w:rPr>
        <w:t>“;</w:t>
      </w:r>
    </w:p>
    <w:p w14:paraId="61CFEB88" w14:textId="77777777" w:rsidR="0041595B" w:rsidRPr="006F3FE6" w:rsidRDefault="0041595B" w:rsidP="006F3FE6">
      <w:pPr>
        <w:pStyle w:val="Textbody"/>
        <w:spacing w:after="0" w:line="240" w:lineRule="auto"/>
        <w:rPr>
          <w:bCs/>
          <w:color w:val="auto"/>
          <w:sz w:val="24"/>
          <w:szCs w:val="24"/>
        </w:rPr>
      </w:pPr>
    </w:p>
    <w:p w14:paraId="5DE5D905" w14:textId="78A52ABF" w:rsidR="0041595B" w:rsidRPr="006F3FE6" w:rsidRDefault="002E3CC7" w:rsidP="006F3FE6">
      <w:pPr>
        <w:pStyle w:val="Textbody"/>
        <w:spacing w:after="0" w:line="240" w:lineRule="auto"/>
        <w:rPr>
          <w:b/>
          <w:color w:val="auto"/>
          <w:sz w:val="24"/>
          <w:szCs w:val="24"/>
        </w:rPr>
      </w:pPr>
      <w:r w:rsidRPr="006F3FE6">
        <w:rPr>
          <w:b/>
          <w:color w:val="auto"/>
          <w:sz w:val="24"/>
          <w:szCs w:val="24"/>
        </w:rPr>
        <w:t>17</w:t>
      </w:r>
      <w:r w:rsidR="0041595B" w:rsidRPr="006F3FE6">
        <w:rPr>
          <w:b/>
          <w:color w:val="auto"/>
          <w:sz w:val="24"/>
          <w:szCs w:val="24"/>
        </w:rPr>
        <w:t xml:space="preserve">) </w:t>
      </w:r>
      <w:r w:rsidR="0041595B" w:rsidRPr="006F3FE6">
        <w:rPr>
          <w:bCs/>
          <w:color w:val="auto"/>
          <w:sz w:val="24"/>
          <w:szCs w:val="24"/>
        </w:rPr>
        <w:t xml:space="preserve">paragrahv 36 </w:t>
      </w:r>
      <w:r w:rsidR="00451B60" w:rsidRPr="006F3FE6">
        <w:rPr>
          <w:bCs/>
          <w:color w:val="auto"/>
          <w:sz w:val="24"/>
          <w:szCs w:val="24"/>
        </w:rPr>
        <w:t>tunnistatakse kehtetuks</w:t>
      </w:r>
      <w:r w:rsidR="00C1636A" w:rsidRPr="006F3FE6">
        <w:rPr>
          <w:bCs/>
          <w:color w:val="auto"/>
          <w:sz w:val="24"/>
          <w:szCs w:val="24"/>
        </w:rPr>
        <w:t>;</w:t>
      </w:r>
    </w:p>
    <w:p w14:paraId="3D3B15CF" w14:textId="77777777" w:rsidR="005D224B" w:rsidRPr="006F3FE6" w:rsidRDefault="005D224B" w:rsidP="006F3FE6">
      <w:pPr>
        <w:pStyle w:val="Textbody"/>
        <w:spacing w:after="0" w:line="240" w:lineRule="auto"/>
        <w:rPr>
          <w:bCs/>
          <w:color w:val="auto"/>
          <w:sz w:val="24"/>
          <w:szCs w:val="24"/>
        </w:rPr>
      </w:pPr>
    </w:p>
    <w:p w14:paraId="5CDB4900" w14:textId="74DCB466" w:rsidR="005D224B" w:rsidRPr="006F3FE6" w:rsidRDefault="002E3CC7" w:rsidP="006F3FE6">
      <w:pPr>
        <w:pStyle w:val="Textbody"/>
        <w:spacing w:after="0" w:line="240" w:lineRule="auto"/>
        <w:rPr>
          <w:bCs/>
          <w:color w:val="auto"/>
          <w:sz w:val="24"/>
          <w:szCs w:val="24"/>
        </w:rPr>
      </w:pPr>
      <w:r w:rsidRPr="006F3FE6">
        <w:rPr>
          <w:b/>
          <w:color w:val="auto"/>
          <w:sz w:val="24"/>
          <w:szCs w:val="24"/>
        </w:rPr>
        <w:t>18</w:t>
      </w:r>
      <w:r w:rsidR="005D224B" w:rsidRPr="006F3FE6">
        <w:rPr>
          <w:b/>
          <w:color w:val="auto"/>
          <w:sz w:val="24"/>
          <w:szCs w:val="24"/>
        </w:rPr>
        <w:t>)</w:t>
      </w:r>
      <w:r w:rsidR="005D224B" w:rsidRPr="006F3FE6">
        <w:rPr>
          <w:bCs/>
          <w:color w:val="auto"/>
          <w:sz w:val="24"/>
          <w:szCs w:val="24"/>
        </w:rPr>
        <w:t xml:space="preserve"> </w:t>
      </w:r>
      <w:bookmarkStart w:id="48" w:name="_Hlk155710294"/>
      <w:r w:rsidR="005D224B" w:rsidRPr="006F3FE6">
        <w:rPr>
          <w:bCs/>
          <w:color w:val="auto"/>
          <w:sz w:val="24"/>
          <w:szCs w:val="24"/>
        </w:rPr>
        <w:t xml:space="preserve">paragrahvi 37 lõikes 1 asendatakse sõnad „Kiirgustegevusloa omaja“ sõnadega „Kiirgustegevuse </w:t>
      </w:r>
      <w:r w:rsidR="00793633" w:rsidRPr="006F3FE6">
        <w:rPr>
          <w:bCs/>
          <w:color w:val="auto"/>
          <w:sz w:val="24"/>
          <w:szCs w:val="24"/>
        </w:rPr>
        <w:t>tegija</w:t>
      </w:r>
      <w:r w:rsidR="005D224B" w:rsidRPr="006F3FE6">
        <w:rPr>
          <w:bCs/>
          <w:color w:val="auto"/>
          <w:sz w:val="24"/>
          <w:szCs w:val="24"/>
        </w:rPr>
        <w:t>“;</w:t>
      </w:r>
      <w:bookmarkEnd w:id="48"/>
    </w:p>
    <w:p w14:paraId="1C7A9616" w14:textId="77777777" w:rsidR="000B1CE4" w:rsidRPr="006F3FE6" w:rsidRDefault="000B1CE4" w:rsidP="006F3FE6">
      <w:pPr>
        <w:pStyle w:val="Textbody"/>
        <w:spacing w:after="0" w:line="240" w:lineRule="auto"/>
        <w:rPr>
          <w:bCs/>
          <w:color w:val="auto"/>
          <w:sz w:val="24"/>
          <w:szCs w:val="24"/>
        </w:rPr>
      </w:pPr>
    </w:p>
    <w:p w14:paraId="3BB25F90" w14:textId="25999D7E" w:rsidR="000B1CE4" w:rsidRPr="006F3FE6" w:rsidRDefault="002E3CC7" w:rsidP="006F3FE6">
      <w:pPr>
        <w:pStyle w:val="Textbody"/>
        <w:spacing w:after="0" w:line="240" w:lineRule="auto"/>
        <w:rPr>
          <w:bCs/>
          <w:color w:val="auto"/>
          <w:sz w:val="24"/>
          <w:szCs w:val="24"/>
        </w:rPr>
      </w:pPr>
      <w:r w:rsidRPr="006F3FE6">
        <w:rPr>
          <w:b/>
          <w:color w:val="auto"/>
          <w:sz w:val="24"/>
          <w:szCs w:val="24"/>
        </w:rPr>
        <w:t>19</w:t>
      </w:r>
      <w:r w:rsidR="000B1CE4" w:rsidRPr="006F3FE6">
        <w:rPr>
          <w:b/>
          <w:color w:val="auto"/>
          <w:sz w:val="24"/>
          <w:szCs w:val="24"/>
        </w:rPr>
        <w:t>)</w:t>
      </w:r>
      <w:r w:rsidR="000B1CE4" w:rsidRPr="00A914E5">
        <w:rPr>
          <w:sz w:val="24"/>
          <w:szCs w:val="24"/>
        </w:rPr>
        <w:t xml:space="preserve"> </w:t>
      </w:r>
      <w:r w:rsidR="000B1CE4" w:rsidRPr="006F3FE6">
        <w:rPr>
          <w:bCs/>
          <w:color w:val="auto"/>
          <w:sz w:val="24"/>
          <w:szCs w:val="24"/>
        </w:rPr>
        <w:t xml:space="preserve">paragrahvi 37 lõiget 2 </w:t>
      </w:r>
      <w:bookmarkStart w:id="49" w:name="_Hlk155711033"/>
      <w:r w:rsidR="000B1CE4" w:rsidRPr="006F3FE6">
        <w:rPr>
          <w:bCs/>
          <w:color w:val="auto"/>
          <w:sz w:val="24"/>
          <w:szCs w:val="24"/>
        </w:rPr>
        <w:t>täiendatakse pärast sõna „kiirgustegevusloa“ sõnadega „või kiirgustegevuse registreeringu“;</w:t>
      </w:r>
      <w:bookmarkEnd w:id="49"/>
    </w:p>
    <w:p w14:paraId="630E626B" w14:textId="77777777" w:rsidR="00EF11C2" w:rsidRPr="006F3FE6" w:rsidRDefault="00EF11C2" w:rsidP="006F3FE6">
      <w:pPr>
        <w:pStyle w:val="Textbody"/>
        <w:spacing w:after="0" w:line="240" w:lineRule="auto"/>
        <w:rPr>
          <w:bCs/>
          <w:color w:val="auto"/>
          <w:sz w:val="24"/>
          <w:szCs w:val="24"/>
        </w:rPr>
      </w:pPr>
    </w:p>
    <w:p w14:paraId="1C97CAFF" w14:textId="3A7A2929" w:rsidR="00EF11C2" w:rsidRPr="006F3FE6" w:rsidRDefault="002E3CC7" w:rsidP="006F3FE6">
      <w:pPr>
        <w:pStyle w:val="Textbody"/>
        <w:spacing w:after="0" w:line="240" w:lineRule="auto"/>
        <w:rPr>
          <w:sz w:val="24"/>
          <w:szCs w:val="24"/>
        </w:rPr>
      </w:pPr>
      <w:r w:rsidRPr="006F3FE6">
        <w:rPr>
          <w:b/>
          <w:color w:val="auto"/>
          <w:sz w:val="24"/>
          <w:szCs w:val="24"/>
        </w:rPr>
        <w:t>20</w:t>
      </w:r>
      <w:r w:rsidR="00EF11C2" w:rsidRPr="006F3FE6">
        <w:rPr>
          <w:b/>
          <w:color w:val="auto"/>
          <w:sz w:val="24"/>
          <w:szCs w:val="24"/>
        </w:rPr>
        <w:t>)</w:t>
      </w:r>
      <w:r w:rsidR="00EB10C7" w:rsidRPr="006F3FE6">
        <w:rPr>
          <w:bCs/>
          <w:color w:val="auto"/>
          <w:sz w:val="24"/>
          <w:szCs w:val="24"/>
        </w:rPr>
        <w:t xml:space="preserve"> seaduse 3. peatüki 3. jaos asendatakse sõnad „</w:t>
      </w:r>
      <w:r w:rsidR="001C754E" w:rsidRPr="006F3FE6">
        <w:rPr>
          <w:bCs/>
          <w:color w:val="auto"/>
          <w:sz w:val="24"/>
          <w:szCs w:val="24"/>
        </w:rPr>
        <w:t>k</w:t>
      </w:r>
      <w:r w:rsidR="00EB10C7" w:rsidRPr="006F3FE6">
        <w:rPr>
          <w:bCs/>
          <w:color w:val="auto"/>
          <w:sz w:val="24"/>
          <w:szCs w:val="24"/>
        </w:rPr>
        <w:t>iirgustegevusloa omaja“ sõnadega „</w:t>
      </w:r>
      <w:r w:rsidR="001C754E" w:rsidRPr="006F3FE6">
        <w:rPr>
          <w:bCs/>
          <w:color w:val="auto"/>
          <w:sz w:val="24"/>
          <w:szCs w:val="24"/>
        </w:rPr>
        <w:t>k</w:t>
      </w:r>
      <w:r w:rsidR="00EB10C7" w:rsidRPr="006F3FE6">
        <w:rPr>
          <w:bCs/>
          <w:color w:val="auto"/>
          <w:sz w:val="24"/>
          <w:szCs w:val="24"/>
        </w:rPr>
        <w:t xml:space="preserve">iirgustegevuse </w:t>
      </w:r>
      <w:r w:rsidR="0005446A" w:rsidRPr="006F3FE6">
        <w:rPr>
          <w:bCs/>
          <w:color w:val="auto"/>
          <w:sz w:val="24"/>
          <w:szCs w:val="24"/>
        </w:rPr>
        <w:t>tegija</w:t>
      </w:r>
      <w:r w:rsidR="00EB10C7" w:rsidRPr="006F3FE6">
        <w:rPr>
          <w:bCs/>
          <w:color w:val="auto"/>
          <w:sz w:val="24"/>
          <w:szCs w:val="24"/>
        </w:rPr>
        <w:t>“ vastavas käändes;</w:t>
      </w:r>
      <w:bookmarkStart w:id="50" w:name="_Hlk155800111"/>
    </w:p>
    <w:bookmarkEnd w:id="50"/>
    <w:p w14:paraId="4286F0B1" w14:textId="77777777" w:rsidR="005D224B" w:rsidRPr="006F3FE6" w:rsidRDefault="005D224B" w:rsidP="006F3FE6">
      <w:pPr>
        <w:pStyle w:val="Textbody"/>
        <w:spacing w:after="0" w:line="240" w:lineRule="auto"/>
        <w:rPr>
          <w:bCs/>
          <w:color w:val="auto"/>
          <w:sz w:val="24"/>
          <w:szCs w:val="24"/>
        </w:rPr>
      </w:pPr>
    </w:p>
    <w:p w14:paraId="254323BC" w14:textId="71C4CE0E" w:rsidR="00EB10C7" w:rsidRPr="006F3FE6" w:rsidRDefault="002E3CC7" w:rsidP="006F3FE6">
      <w:pPr>
        <w:pStyle w:val="Textbody"/>
        <w:spacing w:after="0" w:line="240" w:lineRule="auto"/>
        <w:rPr>
          <w:sz w:val="24"/>
          <w:szCs w:val="24"/>
        </w:rPr>
      </w:pPr>
      <w:r w:rsidRPr="006F3FE6">
        <w:rPr>
          <w:b/>
          <w:color w:val="auto"/>
          <w:sz w:val="24"/>
          <w:szCs w:val="24"/>
        </w:rPr>
        <w:t>21</w:t>
      </w:r>
      <w:r w:rsidR="00D36B1B" w:rsidRPr="006F3FE6">
        <w:rPr>
          <w:b/>
          <w:color w:val="auto"/>
          <w:sz w:val="24"/>
          <w:szCs w:val="24"/>
        </w:rPr>
        <w:t xml:space="preserve">) </w:t>
      </w:r>
      <w:bookmarkStart w:id="51" w:name="_Hlk167963827"/>
      <w:bookmarkStart w:id="52" w:name="_Hlk156150064"/>
      <w:r w:rsidR="00EB10C7" w:rsidRPr="008C3C85">
        <w:rPr>
          <w:sz w:val="24"/>
          <w:szCs w:val="24"/>
        </w:rPr>
        <w:t>paragrahvi</w:t>
      </w:r>
      <w:r w:rsidR="00EB10C7" w:rsidRPr="006F3FE6">
        <w:rPr>
          <w:sz w:val="24"/>
          <w:szCs w:val="24"/>
        </w:rPr>
        <w:t xml:space="preserve"> 46 lõige 2 muudetakse ja sõnastatakse järgmiselt:</w:t>
      </w:r>
    </w:p>
    <w:p w14:paraId="7BDB8261" w14:textId="4192039A" w:rsidR="00EB10C7" w:rsidRPr="006F3FE6" w:rsidRDefault="00EB10C7" w:rsidP="006F3FE6">
      <w:pPr>
        <w:widowControl w:val="0"/>
        <w:tabs>
          <w:tab w:val="left" w:pos="709"/>
        </w:tabs>
        <w:suppressAutoHyphens/>
        <w:spacing w:after="0" w:line="240" w:lineRule="auto"/>
        <w:jc w:val="both"/>
        <w:rPr>
          <w:rFonts w:ascii="Times New Roman" w:hAnsi="Times New Roman"/>
          <w:sz w:val="24"/>
          <w:szCs w:val="24"/>
          <w:lang w:eastAsia="hi-IN" w:bidi="hi-IN"/>
        </w:rPr>
      </w:pPr>
      <w:bookmarkStart w:id="53" w:name="_Hlk161225563"/>
      <w:r w:rsidRPr="006F3FE6">
        <w:rPr>
          <w:rFonts w:ascii="Times New Roman" w:hAnsi="Times New Roman"/>
          <w:sz w:val="24"/>
          <w:szCs w:val="24"/>
          <w:lang w:eastAsia="hi-IN" w:bidi="hi-IN"/>
        </w:rPr>
        <w:t xml:space="preserve">„(2) Kui </w:t>
      </w:r>
      <w:del w:id="54" w:author="Mari Koik" w:date="2024-11-05T16:06:00Z">
        <w:r w:rsidRPr="006F3FE6" w:rsidDel="00F10909">
          <w:rPr>
            <w:rFonts w:ascii="Times New Roman" w:hAnsi="Times New Roman"/>
            <w:sz w:val="24"/>
            <w:szCs w:val="24"/>
            <w:lang w:eastAsia="hi-IN" w:bidi="hi-IN"/>
          </w:rPr>
          <w:delText xml:space="preserve">tegemist </w:delText>
        </w:r>
      </w:del>
      <w:ins w:id="55" w:author="Mari Koik" w:date="2024-11-05T16:06:00Z">
        <w:r w:rsidR="00F10909">
          <w:rPr>
            <w:rFonts w:ascii="Times New Roman" w:hAnsi="Times New Roman"/>
            <w:sz w:val="24"/>
            <w:szCs w:val="24"/>
            <w:lang w:eastAsia="hi-IN" w:bidi="hi-IN"/>
          </w:rPr>
          <w:t>kiirgustegevus</w:t>
        </w:r>
        <w:r w:rsidR="00F10909" w:rsidRPr="006F3FE6">
          <w:rPr>
            <w:rFonts w:ascii="Times New Roman" w:hAnsi="Times New Roman"/>
            <w:sz w:val="24"/>
            <w:szCs w:val="24"/>
            <w:lang w:eastAsia="hi-IN" w:bidi="hi-IN"/>
          </w:rPr>
          <w:t xml:space="preserve"> </w:t>
        </w:r>
      </w:ins>
      <w:r w:rsidRPr="006F3FE6">
        <w:rPr>
          <w:rFonts w:ascii="Times New Roman" w:hAnsi="Times New Roman"/>
          <w:sz w:val="24"/>
          <w:szCs w:val="24"/>
          <w:lang w:eastAsia="hi-IN" w:bidi="hi-IN"/>
        </w:rPr>
        <w:t xml:space="preserve">on mõõduka või suure ohuga </w:t>
      </w:r>
      <w:del w:id="56" w:author="Mari Koik" w:date="2024-11-05T16:06:00Z">
        <w:r w:rsidRPr="006F3FE6" w:rsidDel="00F10909">
          <w:rPr>
            <w:rFonts w:ascii="Times New Roman" w:hAnsi="Times New Roman"/>
            <w:sz w:val="24"/>
            <w:szCs w:val="24"/>
            <w:lang w:eastAsia="hi-IN" w:bidi="hi-IN"/>
          </w:rPr>
          <w:delText xml:space="preserve">kiirgustegevusega </w:delText>
        </w:r>
      </w:del>
      <w:r w:rsidRPr="006F3FE6">
        <w:rPr>
          <w:rFonts w:ascii="Times New Roman" w:hAnsi="Times New Roman"/>
          <w:sz w:val="24"/>
          <w:szCs w:val="24"/>
          <w:lang w:eastAsia="hi-IN" w:bidi="hi-IN"/>
        </w:rPr>
        <w:t xml:space="preserve">või kui väikese ohuga kiirgustegevuses kasutatakse rohkem kui </w:t>
      </w:r>
      <w:r w:rsidR="0084358D" w:rsidRPr="006F3FE6">
        <w:rPr>
          <w:rFonts w:ascii="Times New Roman" w:hAnsi="Times New Roman"/>
          <w:sz w:val="24"/>
          <w:szCs w:val="24"/>
          <w:lang w:eastAsia="hi-IN" w:bidi="hi-IN"/>
        </w:rPr>
        <w:t>kümme</w:t>
      </w:r>
      <w:r w:rsidR="00CA792B" w:rsidRPr="006F3FE6">
        <w:rPr>
          <w:rFonts w:ascii="Times New Roman" w:hAnsi="Times New Roman"/>
          <w:sz w:val="24"/>
          <w:szCs w:val="24"/>
          <w:lang w:eastAsia="hi-IN" w:bidi="hi-IN"/>
        </w:rPr>
        <w:t>t</w:t>
      </w:r>
      <w:r w:rsidRPr="006F3FE6">
        <w:rPr>
          <w:rFonts w:ascii="Times New Roman" w:hAnsi="Times New Roman"/>
          <w:sz w:val="24"/>
          <w:szCs w:val="24"/>
          <w:lang w:eastAsia="hi-IN" w:bidi="hi-IN"/>
        </w:rPr>
        <w:t xml:space="preserve"> kiirgusallikat, on kiirgusohutuse spetsialisti määramine </w:t>
      </w:r>
      <w:r w:rsidRPr="006F3FE6">
        <w:rPr>
          <w:rFonts w:ascii="Times New Roman" w:hAnsi="Times New Roman"/>
          <w:sz w:val="24"/>
          <w:szCs w:val="24"/>
          <w:lang w:eastAsia="hi-IN" w:bidi="hi-IN"/>
        </w:rPr>
        <w:lastRenderedPageBreak/>
        <w:t>kohustuslik.“;</w:t>
      </w:r>
    </w:p>
    <w:bookmarkEnd w:id="53"/>
    <w:bookmarkEnd w:id="51"/>
    <w:bookmarkEnd w:id="52"/>
    <w:p w14:paraId="01262C45" w14:textId="77777777" w:rsidR="00D737B7" w:rsidRPr="006F3FE6" w:rsidRDefault="00D737B7" w:rsidP="006F3FE6">
      <w:pPr>
        <w:pStyle w:val="Textbody"/>
        <w:spacing w:after="0" w:line="240" w:lineRule="auto"/>
        <w:rPr>
          <w:bCs/>
          <w:color w:val="auto"/>
          <w:sz w:val="24"/>
          <w:szCs w:val="24"/>
        </w:rPr>
      </w:pPr>
    </w:p>
    <w:p w14:paraId="36685D13" w14:textId="7DE8C702" w:rsidR="00AB0FCF" w:rsidRPr="006F3FE6" w:rsidRDefault="002E3CC7" w:rsidP="006F3FE6">
      <w:pPr>
        <w:pStyle w:val="Textbody"/>
        <w:spacing w:after="0" w:line="240" w:lineRule="auto"/>
        <w:rPr>
          <w:bCs/>
          <w:sz w:val="24"/>
          <w:szCs w:val="24"/>
        </w:rPr>
      </w:pPr>
      <w:bookmarkStart w:id="57" w:name="_Hlk155713064"/>
      <w:r w:rsidRPr="006F3FE6">
        <w:rPr>
          <w:b/>
          <w:color w:val="auto"/>
          <w:sz w:val="24"/>
          <w:szCs w:val="24"/>
        </w:rPr>
        <w:t>22</w:t>
      </w:r>
      <w:r w:rsidR="00A82E87" w:rsidRPr="006F3FE6">
        <w:rPr>
          <w:b/>
          <w:color w:val="auto"/>
          <w:sz w:val="24"/>
          <w:szCs w:val="24"/>
        </w:rPr>
        <w:t>)</w:t>
      </w:r>
      <w:r w:rsidR="00AB0FCF" w:rsidRPr="006F3FE6">
        <w:rPr>
          <w:bCs/>
          <w:sz w:val="24"/>
          <w:szCs w:val="24"/>
        </w:rPr>
        <w:t xml:space="preserve"> </w:t>
      </w:r>
      <w:r w:rsidR="00E6360E" w:rsidRPr="006F3FE6">
        <w:rPr>
          <w:bCs/>
          <w:sz w:val="24"/>
          <w:szCs w:val="24"/>
        </w:rPr>
        <w:t xml:space="preserve">paragrahvi 61 täiendatakse </w:t>
      </w:r>
      <w:r w:rsidR="00EF1FD4" w:rsidRPr="006F3FE6">
        <w:rPr>
          <w:bCs/>
          <w:sz w:val="24"/>
          <w:szCs w:val="24"/>
        </w:rPr>
        <w:t xml:space="preserve">lõigetega </w:t>
      </w:r>
      <w:r w:rsidR="00E6360E" w:rsidRPr="006F3FE6">
        <w:rPr>
          <w:bCs/>
          <w:sz w:val="24"/>
          <w:szCs w:val="24"/>
        </w:rPr>
        <w:t>5</w:t>
      </w:r>
      <w:r w:rsidR="00EF1FD4" w:rsidRPr="006F3FE6">
        <w:rPr>
          <w:bCs/>
          <w:sz w:val="24"/>
          <w:szCs w:val="24"/>
        </w:rPr>
        <w:t xml:space="preserve"> ja 6</w:t>
      </w:r>
      <w:r w:rsidR="00E6360E" w:rsidRPr="006F3FE6">
        <w:rPr>
          <w:bCs/>
          <w:sz w:val="24"/>
          <w:szCs w:val="24"/>
        </w:rPr>
        <w:t xml:space="preserve"> järgmises sõnastuses:</w:t>
      </w:r>
    </w:p>
    <w:p w14:paraId="773AF1DD" w14:textId="710B527C" w:rsidR="00EF1FD4" w:rsidRPr="006F3FE6" w:rsidRDefault="00E6360E" w:rsidP="006F3FE6">
      <w:pPr>
        <w:pStyle w:val="Textbody"/>
        <w:spacing w:after="0" w:line="240" w:lineRule="auto"/>
        <w:rPr>
          <w:bCs/>
          <w:color w:val="auto"/>
          <w:sz w:val="24"/>
          <w:szCs w:val="24"/>
        </w:rPr>
      </w:pPr>
      <w:r w:rsidRPr="006F3FE6">
        <w:rPr>
          <w:bCs/>
          <w:sz w:val="24"/>
          <w:szCs w:val="24"/>
        </w:rPr>
        <w:t xml:space="preserve">„(5) </w:t>
      </w:r>
      <w:bookmarkStart w:id="58" w:name="_Hlk166770306"/>
      <w:r w:rsidRPr="006F3FE6">
        <w:rPr>
          <w:bCs/>
          <w:sz w:val="24"/>
          <w:szCs w:val="24"/>
        </w:rPr>
        <w:t>Käesoleva paragrahvi lõikes</w:t>
      </w:r>
      <w:r w:rsidRPr="006F3FE6">
        <w:rPr>
          <w:bCs/>
          <w:color w:val="auto"/>
          <w:sz w:val="24"/>
          <w:szCs w:val="24"/>
        </w:rPr>
        <w:t xml:space="preserve"> 4 nimetatud kohustuse võib </w:t>
      </w:r>
      <w:r w:rsidR="002079AC" w:rsidRPr="006F3FE6">
        <w:rPr>
          <w:bCs/>
          <w:color w:val="auto"/>
          <w:sz w:val="24"/>
          <w:szCs w:val="24"/>
        </w:rPr>
        <w:t xml:space="preserve">üle </w:t>
      </w:r>
      <w:r w:rsidRPr="006F3FE6">
        <w:rPr>
          <w:bCs/>
          <w:color w:val="auto"/>
          <w:sz w:val="24"/>
          <w:szCs w:val="24"/>
        </w:rPr>
        <w:t>anda riigi omandis olevale äriühingule, kelle põhitegevus on radioaktiivsete jäätmete käitlemine ja kellega valdkonna eest vastutav minister on sõlminud selleks halduslepingu halduskoostöö seaduses sätestatud korras.</w:t>
      </w:r>
      <w:r w:rsidR="00E152CA" w:rsidRPr="00A914E5">
        <w:rPr>
          <w:sz w:val="24"/>
          <w:szCs w:val="24"/>
        </w:rPr>
        <w:t xml:space="preserve"> </w:t>
      </w:r>
      <w:r w:rsidR="00E152CA" w:rsidRPr="006F3FE6">
        <w:rPr>
          <w:bCs/>
          <w:color w:val="auto"/>
          <w:sz w:val="24"/>
          <w:szCs w:val="24"/>
        </w:rPr>
        <w:t>Sellise halduslepingu sõlmimisele ei kohaldata halduskoostöö seaduse §-e 6 ja 14</w:t>
      </w:r>
      <w:r w:rsidR="00EF1FD4" w:rsidRPr="006F3FE6">
        <w:rPr>
          <w:bCs/>
          <w:color w:val="auto"/>
          <w:sz w:val="24"/>
          <w:szCs w:val="24"/>
        </w:rPr>
        <w:t>.</w:t>
      </w:r>
    </w:p>
    <w:p w14:paraId="70A22001" w14:textId="77777777" w:rsidR="00EF1FD4" w:rsidRPr="006F3FE6" w:rsidRDefault="00EF1FD4" w:rsidP="006F3FE6">
      <w:pPr>
        <w:pStyle w:val="Textbody"/>
        <w:spacing w:after="0" w:line="240" w:lineRule="auto"/>
        <w:rPr>
          <w:bCs/>
          <w:color w:val="auto"/>
          <w:sz w:val="24"/>
          <w:szCs w:val="24"/>
        </w:rPr>
      </w:pPr>
    </w:p>
    <w:p w14:paraId="39388BF2" w14:textId="0DD15DB5" w:rsidR="00AB0FCF" w:rsidRPr="006F3FE6" w:rsidRDefault="00EF1FD4" w:rsidP="006F3FE6">
      <w:pPr>
        <w:pStyle w:val="Textbody"/>
        <w:spacing w:after="0" w:line="240" w:lineRule="auto"/>
        <w:rPr>
          <w:bCs/>
          <w:color w:val="auto"/>
          <w:sz w:val="24"/>
          <w:szCs w:val="24"/>
        </w:rPr>
      </w:pPr>
      <w:r w:rsidRPr="006F3FE6">
        <w:rPr>
          <w:bCs/>
          <w:color w:val="auto"/>
          <w:sz w:val="24"/>
          <w:szCs w:val="24"/>
        </w:rPr>
        <w:t>(6)</w:t>
      </w:r>
      <w:r w:rsidR="008A04C4" w:rsidRPr="006F3FE6">
        <w:rPr>
          <w:bCs/>
          <w:color w:val="auto"/>
          <w:sz w:val="24"/>
          <w:szCs w:val="24"/>
        </w:rPr>
        <w:t xml:space="preserve"> Radioaktiivsete jäätmete vahe- ja lõppladustamiseks ning käesoleva seaduse § 28 </w:t>
      </w:r>
      <w:r w:rsidR="006D7A65" w:rsidRPr="006F3FE6">
        <w:rPr>
          <w:bCs/>
          <w:color w:val="auto"/>
          <w:sz w:val="24"/>
          <w:szCs w:val="24"/>
        </w:rPr>
        <w:t xml:space="preserve">alusel kehtestatud </w:t>
      </w:r>
      <w:r w:rsidR="009B03C4" w:rsidRPr="006F3FE6">
        <w:rPr>
          <w:bCs/>
          <w:color w:val="auto"/>
          <w:sz w:val="24"/>
          <w:szCs w:val="24"/>
        </w:rPr>
        <w:t>radioaktiivsete jäätmete riiklik</w:t>
      </w:r>
      <w:r w:rsidR="006D7A65" w:rsidRPr="006F3FE6">
        <w:rPr>
          <w:bCs/>
          <w:color w:val="auto"/>
          <w:sz w:val="24"/>
          <w:szCs w:val="24"/>
        </w:rPr>
        <w:t>u</w:t>
      </w:r>
      <w:r w:rsidR="009B03C4" w:rsidRPr="006F3FE6">
        <w:rPr>
          <w:bCs/>
          <w:color w:val="auto"/>
          <w:sz w:val="24"/>
          <w:szCs w:val="24"/>
        </w:rPr>
        <w:t xml:space="preserve"> tegevuskava</w:t>
      </w:r>
      <w:r w:rsidR="008A04C4" w:rsidRPr="006F3FE6">
        <w:rPr>
          <w:bCs/>
          <w:color w:val="auto"/>
          <w:sz w:val="24"/>
          <w:szCs w:val="24"/>
        </w:rPr>
        <w:t xml:space="preserve"> rakendamiseks vajaminevad</w:t>
      </w:r>
      <w:r w:rsidR="002079AC" w:rsidRPr="006F3FE6">
        <w:rPr>
          <w:bCs/>
          <w:color w:val="auto"/>
          <w:sz w:val="24"/>
          <w:szCs w:val="24"/>
        </w:rPr>
        <w:t xml:space="preserve"> rahalised</w:t>
      </w:r>
      <w:r w:rsidR="008A04C4" w:rsidRPr="006F3FE6">
        <w:rPr>
          <w:bCs/>
          <w:color w:val="auto"/>
          <w:sz w:val="24"/>
          <w:szCs w:val="24"/>
        </w:rPr>
        <w:t xml:space="preserve"> vahendid tagab Kliimaministeerium.</w:t>
      </w:r>
      <w:r w:rsidR="00E6360E" w:rsidRPr="006F3FE6">
        <w:rPr>
          <w:bCs/>
          <w:color w:val="auto"/>
          <w:sz w:val="24"/>
          <w:szCs w:val="24"/>
        </w:rPr>
        <w:t>“;</w:t>
      </w:r>
    </w:p>
    <w:p w14:paraId="5486154E" w14:textId="77777777" w:rsidR="0004015D" w:rsidRPr="006F3FE6" w:rsidRDefault="0004015D" w:rsidP="006F3FE6">
      <w:pPr>
        <w:pStyle w:val="Textbody"/>
        <w:spacing w:after="0" w:line="240" w:lineRule="auto"/>
        <w:rPr>
          <w:bCs/>
          <w:color w:val="auto"/>
          <w:sz w:val="24"/>
          <w:szCs w:val="24"/>
        </w:rPr>
      </w:pPr>
    </w:p>
    <w:p w14:paraId="38273910" w14:textId="15D1903F" w:rsidR="0004015D" w:rsidRPr="006F3FE6" w:rsidRDefault="002E3CC7" w:rsidP="006F3FE6">
      <w:pPr>
        <w:pStyle w:val="Textbody"/>
        <w:spacing w:after="0" w:line="240" w:lineRule="auto"/>
        <w:rPr>
          <w:bCs/>
          <w:color w:val="auto"/>
          <w:sz w:val="24"/>
          <w:szCs w:val="24"/>
        </w:rPr>
      </w:pPr>
      <w:r w:rsidRPr="006F3FE6">
        <w:rPr>
          <w:b/>
          <w:color w:val="auto"/>
          <w:sz w:val="24"/>
          <w:szCs w:val="24"/>
        </w:rPr>
        <w:t>23</w:t>
      </w:r>
      <w:r w:rsidR="0004015D" w:rsidRPr="006F3FE6">
        <w:rPr>
          <w:b/>
          <w:color w:val="auto"/>
          <w:sz w:val="24"/>
          <w:szCs w:val="24"/>
        </w:rPr>
        <w:t>)</w:t>
      </w:r>
      <w:r w:rsidR="0004015D" w:rsidRPr="006F3FE6">
        <w:rPr>
          <w:bCs/>
          <w:color w:val="auto"/>
          <w:sz w:val="24"/>
          <w:szCs w:val="24"/>
        </w:rPr>
        <w:t xml:space="preserve"> seaduse 4. peatüki pealkirja täiendatakse pärast sõna „load“ sõnadega „ja registreeringud“;</w:t>
      </w:r>
    </w:p>
    <w:p w14:paraId="53C4DC99" w14:textId="77777777" w:rsidR="0004015D" w:rsidRPr="006F3FE6" w:rsidRDefault="0004015D" w:rsidP="006F3FE6">
      <w:pPr>
        <w:pStyle w:val="Textbody"/>
        <w:spacing w:after="0" w:line="240" w:lineRule="auto"/>
        <w:rPr>
          <w:bCs/>
          <w:color w:val="auto"/>
          <w:sz w:val="24"/>
          <w:szCs w:val="24"/>
        </w:rPr>
      </w:pPr>
    </w:p>
    <w:p w14:paraId="424FC5DB" w14:textId="04D37FE6" w:rsidR="0004015D" w:rsidRPr="006F3FE6" w:rsidRDefault="002E3CC7" w:rsidP="006F3FE6">
      <w:pPr>
        <w:pStyle w:val="Textbody"/>
        <w:spacing w:after="0" w:line="240" w:lineRule="auto"/>
        <w:rPr>
          <w:bCs/>
          <w:color w:val="auto"/>
          <w:sz w:val="24"/>
          <w:szCs w:val="24"/>
        </w:rPr>
      </w:pPr>
      <w:r w:rsidRPr="006F3FE6">
        <w:rPr>
          <w:b/>
          <w:color w:val="auto"/>
          <w:sz w:val="24"/>
          <w:szCs w:val="24"/>
        </w:rPr>
        <w:t>24</w:t>
      </w:r>
      <w:r w:rsidR="0004015D" w:rsidRPr="006F3FE6">
        <w:rPr>
          <w:b/>
          <w:color w:val="auto"/>
          <w:sz w:val="24"/>
          <w:szCs w:val="24"/>
        </w:rPr>
        <w:t>)</w:t>
      </w:r>
      <w:r w:rsidR="0004015D" w:rsidRPr="006F3FE6">
        <w:rPr>
          <w:bCs/>
          <w:color w:val="auto"/>
          <w:sz w:val="24"/>
          <w:szCs w:val="24"/>
        </w:rPr>
        <w:t xml:space="preserve"> seaduse 4. peatüki 1. jao pealkirja täiendatakse sõnadega „ja kiirgustegevuse registreering“;</w:t>
      </w:r>
    </w:p>
    <w:bookmarkEnd w:id="58"/>
    <w:p w14:paraId="5C446CC0" w14:textId="77777777" w:rsidR="00E6360E" w:rsidRPr="006F3FE6" w:rsidRDefault="00E6360E" w:rsidP="006F3FE6">
      <w:pPr>
        <w:pStyle w:val="Textbody"/>
        <w:spacing w:after="0" w:line="240" w:lineRule="auto"/>
        <w:rPr>
          <w:b/>
          <w:color w:val="auto"/>
          <w:sz w:val="24"/>
          <w:szCs w:val="24"/>
        </w:rPr>
      </w:pPr>
    </w:p>
    <w:p w14:paraId="27468839" w14:textId="40DE5C31" w:rsidR="00437A63" w:rsidRPr="006F3FE6" w:rsidRDefault="002E3CC7" w:rsidP="006F3FE6">
      <w:pPr>
        <w:pStyle w:val="Textbody"/>
        <w:spacing w:after="0" w:line="240" w:lineRule="auto"/>
        <w:rPr>
          <w:bCs/>
          <w:color w:val="auto"/>
          <w:sz w:val="24"/>
          <w:szCs w:val="24"/>
        </w:rPr>
      </w:pPr>
      <w:r w:rsidRPr="006F3FE6">
        <w:rPr>
          <w:b/>
          <w:color w:val="auto"/>
          <w:sz w:val="24"/>
          <w:szCs w:val="24"/>
        </w:rPr>
        <w:t>25</w:t>
      </w:r>
      <w:r w:rsidR="00AB0FCF" w:rsidRPr="006F3FE6">
        <w:rPr>
          <w:b/>
          <w:color w:val="auto"/>
          <w:sz w:val="24"/>
          <w:szCs w:val="24"/>
        </w:rPr>
        <w:t>)</w:t>
      </w:r>
      <w:r w:rsidR="00A82E87" w:rsidRPr="006F3FE6">
        <w:rPr>
          <w:bCs/>
          <w:color w:val="auto"/>
          <w:sz w:val="24"/>
          <w:szCs w:val="24"/>
        </w:rPr>
        <w:t xml:space="preserve"> </w:t>
      </w:r>
      <w:bookmarkStart w:id="59" w:name="_Hlk155712165"/>
      <w:r w:rsidR="00A82E87" w:rsidRPr="006F3FE6">
        <w:rPr>
          <w:bCs/>
          <w:color w:val="auto"/>
          <w:sz w:val="24"/>
          <w:szCs w:val="24"/>
        </w:rPr>
        <w:t>paragrahv 68</w:t>
      </w:r>
      <w:r w:rsidR="00437A63" w:rsidRPr="00A914E5">
        <w:rPr>
          <w:sz w:val="24"/>
          <w:szCs w:val="24"/>
        </w:rPr>
        <w:t xml:space="preserve"> </w:t>
      </w:r>
      <w:r w:rsidR="00437A63" w:rsidRPr="006F3FE6">
        <w:rPr>
          <w:bCs/>
          <w:color w:val="auto"/>
          <w:sz w:val="24"/>
          <w:szCs w:val="24"/>
        </w:rPr>
        <w:t>muudetakse ja sõnastatakse järgmiselt:</w:t>
      </w:r>
    </w:p>
    <w:p w14:paraId="3623937A" w14:textId="0714570C" w:rsidR="00437A63" w:rsidRPr="006F3FE6" w:rsidRDefault="00437A63" w:rsidP="006F3FE6">
      <w:pPr>
        <w:pStyle w:val="Textbody"/>
        <w:spacing w:after="0" w:line="240" w:lineRule="auto"/>
        <w:rPr>
          <w:b/>
          <w:color w:val="auto"/>
          <w:sz w:val="24"/>
          <w:szCs w:val="24"/>
        </w:rPr>
      </w:pPr>
      <w:r w:rsidRPr="006F3FE6">
        <w:rPr>
          <w:bCs/>
          <w:color w:val="auto"/>
          <w:sz w:val="24"/>
          <w:szCs w:val="24"/>
        </w:rPr>
        <w:t>„</w:t>
      </w:r>
      <w:r w:rsidRPr="006F3FE6">
        <w:rPr>
          <w:b/>
          <w:color w:val="auto"/>
          <w:sz w:val="24"/>
          <w:szCs w:val="24"/>
        </w:rPr>
        <w:t>§ 68. Kiirgustegevusluba</w:t>
      </w:r>
      <w:r w:rsidRPr="00A914E5">
        <w:rPr>
          <w:b/>
          <w:sz w:val="24"/>
          <w:szCs w:val="24"/>
        </w:rPr>
        <w:t xml:space="preserve"> </w:t>
      </w:r>
      <w:r w:rsidRPr="006F3FE6">
        <w:rPr>
          <w:b/>
          <w:color w:val="auto"/>
          <w:sz w:val="24"/>
          <w:szCs w:val="24"/>
        </w:rPr>
        <w:t>ja kiirgustegevuse registreering</w:t>
      </w:r>
    </w:p>
    <w:p w14:paraId="075E8FB7" w14:textId="77777777" w:rsidR="00621252" w:rsidRPr="006F3FE6" w:rsidRDefault="00621252" w:rsidP="006F3FE6">
      <w:pPr>
        <w:pStyle w:val="Textbody"/>
        <w:spacing w:after="0" w:line="240" w:lineRule="auto"/>
        <w:rPr>
          <w:b/>
          <w:color w:val="auto"/>
          <w:sz w:val="24"/>
          <w:szCs w:val="24"/>
        </w:rPr>
      </w:pPr>
    </w:p>
    <w:p w14:paraId="61501851" w14:textId="688885FD" w:rsidR="00437A63" w:rsidRPr="006F3FE6" w:rsidRDefault="00437A63" w:rsidP="006F3FE6">
      <w:pPr>
        <w:pStyle w:val="Textbody"/>
        <w:spacing w:after="0" w:line="240" w:lineRule="auto"/>
        <w:rPr>
          <w:bCs/>
          <w:color w:val="auto"/>
          <w:sz w:val="24"/>
          <w:szCs w:val="24"/>
        </w:rPr>
      </w:pPr>
      <w:r w:rsidRPr="006F3FE6">
        <w:rPr>
          <w:bCs/>
          <w:color w:val="auto"/>
          <w:sz w:val="24"/>
          <w:szCs w:val="24"/>
        </w:rPr>
        <w:t>(1) Kiirgustegevusluba on vaja</w:t>
      </w:r>
      <w:r w:rsidRPr="00A914E5">
        <w:rPr>
          <w:sz w:val="24"/>
          <w:szCs w:val="24"/>
        </w:rPr>
        <w:t xml:space="preserve"> </w:t>
      </w:r>
      <w:r w:rsidRPr="006F3FE6">
        <w:rPr>
          <w:bCs/>
          <w:color w:val="auto"/>
          <w:sz w:val="24"/>
          <w:szCs w:val="24"/>
        </w:rPr>
        <w:t>väikese, mõõduka ja suure ohuga kiirgustegevuse korral:</w:t>
      </w:r>
    </w:p>
    <w:p w14:paraId="58C1BC75" w14:textId="782B7524" w:rsidR="00437A63" w:rsidRPr="006F3FE6" w:rsidRDefault="00437A63" w:rsidP="006F3FE6">
      <w:pPr>
        <w:pStyle w:val="Textbody"/>
        <w:spacing w:after="0" w:line="240" w:lineRule="auto"/>
        <w:rPr>
          <w:bCs/>
          <w:color w:val="auto"/>
          <w:sz w:val="24"/>
          <w:szCs w:val="24"/>
        </w:rPr>
      </w:pPr>
      <w:r w:rsidRPr="006F3FE6">
        <w:rPr>
          <w:bCs/>
          <w:color w:val="auto"/>
          <w:sz w:val="24"/>
          <w:szCs w:val="24"/>
        </w:rPr>
        <w:t>1)</w:t>
      </w:r>
      <w:r w:rsidR="00CB2A5F" w:rsidRPr="006F3FE6">
        <w:rPr>
          <w:bCs/>
          <w:color w:val="auto"/>
          <w:sz w:val="24"/>
          <w:szCs w:val="24"/>
        </w:rPr>
        <w:t xml:space="preserve"> </w:t>
      </w:r>
      <w:r w:rsidRPr="006F3FE6">
        <w:rPr>
          <w:bCs/>
          <w:color w:val="auto"/>
          <w:sz w:val="24"/>
          <w:szCs w:val="24"/>
        </w:rPr>
        <w:t xml:space="preserve">tuumkütusetsükli </w:t>
      </w:r>
      <w:r w:rsidRPr="00A45E10">
        <w:rPr>
          <w:bCs/>
          <w:color w:val="auto"/>
          <w:sz w:val="24"/>
          <w:szCs w:val="24"/>
        </w:rPr>
        <w:t>mis tahes</w:t>
      </w:r>
      <w:r w:rsidRPr="006F3FE6">
        <w:rPr>
          <w:bCs/>
          <w:color w:val="auto"/>
          <w:sz w:val="24"/>
          <w:szCs w:val="24"/>
        </w:rPr>
        <w:t xml:space="preserve"> rajatise ekspluateerimiseks, sulgemiseks ja </w:t>
      </w:r>
      <w:proofErr w:type="spellStart"/>
      <w:r w:rsidRPr="006F3FE6">
        <w:rPr>
          <w:bCs/>
          <w:color w:val="auto"/>
          <w:sz w:val="24"/>
          <w:szCs w:val="24"/>
        </w:rPr>
        <w:t>dekomissioneerimiseks</w:t>
      </w:r>
      <w:proofErr w:type="spellEnd"/>
      <w:r w:rsidRPr="006F3FE6">
        <w:rPr>
          <w:bCs/>
          <w:color w:val="auto"/>
          <w:sz w:val="24"/>
          <w:szCs w:val="24"/>
        </w:rPr>
        <w:t>;</w:t>
      </w:r>
    </w:p>
    <w:p w14:paraId="6F2C4710" w14:textId="77777777" w:rsidR="00437A63" w:rsidRPr="006F3FE6" w:rsidRDefault="00437A63" w:rsidP="006F3FE6">
      <w:pPr>
        <w:pStyle w:val="Textbody"/>
        <w:spacing w:after="0" w:line="240" w:lineRule="auto"/>
        <w:rPr>
          <w:bCs/>
          <w:color w:val="auto"/>
          <w:sz w:val="24"/>
          <w:szCs w:val="24"/>
        </w:rPr>
      </w:pPr>
      <w:r w:rsidRPr="006F3FE6">
        <w:rPr>
          <w:bCs/>
          <w:color w:val="auto"/>
          <w:sz w:val="24"/>
          <w:szCs w:val="24"/>
        </w:rPr>
        <w:t>2) radioaktiivse aine ja seda sisaldavate toodete tootmiseks, kasutamiseks, hoidmiseks ning veoks, sealhulgas sisse- ja väljaveoks;</w:t>
      </w:r>
    </w:p>
    <w:p w14:paraId="74E2C8C4" w14:textId="31E311BD" w:rsidR="00437A63" w:rsidRPr="006F3FE6" w:rsidRDefault="00437A63" w:rsidP="006F3FE6">
      <w:pPr>
        <w:pStyle w:val="Textbody"/>
        <w:spacing w:after="0" w:line="240" w:lineRule="auto"/>
        <w:rPr>
          <w:bCs/>
          <w:color w:val="auto"/>
          <w:sz w:val="24"/>
          <w:szCs w:val="24"/>
        </w:rPr>
      </w:pPr>
      <w:r w:rsidRPr="006F3FE6">
        <w:rPr>
          <w:bCs/>
          <w:color w:val="auto"/>
          <w:sz w:val="24"/>
          <w:szCs w:val="24"/>
        </w:rPr>
        <w:t>3) elektrikiirgusseadmete kasutamiseks ja hoidmiseks;</w:t>
      </w:r>
    </w:p>
    <w:p w14:paraId="3B3CF965" w14:textId="2C909146" w:rsidR="00437A63" w:rsidRPr="006F3FE6" w:rsidRDefault="00437A63" w:rsidP="006F3FE6">
      <w:pPr>
        <w:pStyle w:val="Textbody"/>
        <w:spacing w:after="0" w:line="240" w:lineRule="auto"/>
        <w:rPr>
          <w:bCs/>
          <w:color w:val="auto"/>
          <w:sz w:val="24"/>
          <w:szCs w:val="24"/>
        </w:rPr>
      </w:pPr>
      <w:r w:rsidRPr="006F3FE6">
        <w:rPr>
          <w:bCs/>
          <w:color w:val="auto"/>
          <w:sz w:val="24"/>
          <w:szCs w:val="24"/>
        </w:rPr>
        <w:t>4) radioaktiivsete jäätmete käitlemiseks ja veoks;</w:t>
      </w:r>
    </w:p>
    <w:p w14:paraId="49BCE6A7" w14:textId="4CFCEB6D" w:rsidR="00A82E87" w:rsidRPr="006F3FE6" w:rsidRDefault="00437A63" w:rsidP="006F3FE6">
      <w:pPr>
        <w:pStyle w:val="Textbody"/>
        <w:spacing w:after="0" w:line="240" w:lineRule="auto"/>
        <w:rPr>
          <w:bCs/>
          <w:color w:val="auto"/>
          <w:sz w:val="24"/>
          <w:szCs w:val="24"/>
        </w:rPr>
      </w:pPr>
      <w:r w:rsidRPr="006F3FE6">
        <w:rPr>
          <w:bCs/>
          <w:color w:val="auto"/>
          <w:sz w:val="24"/>
          <w:szCs w:val="24"/>
        </w:rPr>
        <w:t xml:space="preserve">5) suurenenud looduskiiritusega seotud tegevuseks, mille korral looduslikest </w:t>
      </w:r>
      <w:proofErr w:type="spellStart"/>
      <w:r w:rsidRPr="006F3FE6">
        <w:rPr>
          <w:bCs/>
          <w:color w:val="auto"/>
          <w:sz w:val="24"/>
          <w:szCs w:val="24"/>
        </w:rPr>
        <w:t>radionukliididest</w:t>
      </w:r>
      <w:proofErr w:type="spellEnd"/>
      <w:r w:rsidRPr="006F3FE6">
        <w:rPr>
          <w:bCs/>
          <w:color w:val="auto"/>
          <w:sz w:val="24"/>
          <w:szCs w:val="24"/>
        </w:rPr>
        <w:t xml:space="preserve"> põhjustatud kiirgus on kiirgusohutuse seisukohalt </w:t>
      </w:r>
      <w:commentRangeStart w:id="60"/>
      <w:r w:rsidRPr="006F3FE6">
        <w:rPr>
          <w:bCs/>
          <w:color w:val="auto"/>
          <w:sz w:val="24"/>
          <w:szCs w:val="24"/>
        </w:rPr>
        <w:t>oluline</w:t>
      </w:r>
      <w:bookmarkStart w:id="61" w:name="_Hlk155712197"/>
      <w:bookmarkEnd w:id="59"/>
      <w:commentRangeEnd w:id="60"/>
      <w:r w:rsidR="005D2E7D">
        <w:rPr>
          <w:rStyle w:val="Kommentaariviide"/>
          <w:rFonts w:asciiTheme="minorHAnsi" w:hAnsiTheme="minorHAnsi"/>
          <w:lang w:eastAsia="en-US" w:bidi="ar-SA"/>
        </w:rPr>
        <w:commentReference w:id="60"/>
      </w:r>
      <w:r w:rsidRPr="006F3FE6">
        <w:rPr>
          <w:bCs/>
          <w:color w:val="auto"/>
          <w:sz w:val="24"/>
          <w:szCs w:val="24"/>
        </w:rPr>
        <w:t>;</w:t>
      </w:r>
    </w:p>
    <w:p w14:paraId="1CB6D089" w14:textId="01204CC7" w:rsidR="00ED3894" w:rsidRPr="006F3FE6" w:rsidRDefault="00572F56" w:rsidP="00A914E5">
      <w:pPr>
        <w:spacing w:after="0" w:line="240" w:lineRule="auto"/>
        <w:jc w:val="both"/>
        <w:rPr>
          <w:rFonts w:ascii="Times New Roman" w:hAnsi="Times New Roman"/>
          <w:bCs/>
          <w:color w:val="auto"/>
          <w:sz w:val="24"/>
          <w:szCs w:val="24"/>
        </w:rPr>
      </w:pPr>
      <w:bookmarkStart w:id="62" w:name="_Hlk155712538"/>
      <w:bookmarkEnd w:id="57"/>
      <w:bookmarkEnd w:id="61"/>
      <w:r w:rsidRPr="006F3FE6">
        <w:rPr>
          <w:rFonts w:ascii="Times New Roman" w:hAnsi="Times New Roman"/>
          <w:bCs/>
          <w:color w:val="auto"/>
          <w:sz w:val="24"/>
          <w:szCs w:val="24"/>
          <w:lang w:eastAsia="hi-IN" w:bidi="hi-IN"/>
        </w:rPr>
        <w:t>6) kiirgusallika paigaldamiseks, remontimiseks ja hooldamiseks.</w:t>
      </w:r>
    </w:p>
    <w:p w14:paraId="31C4136B" w14:textId="77777777" w:rsidR="00C33EA3" w:rsidRPr="006F3FE6" w:rsidRDefault="00C33EA3" w:rsidP="00A914E5">
      <w:pPr>
        <w:spacing w:after="0" w:line="240" w:lineRule="auto"/>
        <w:jc w:val="both"/>
        <w:rPr>
          <w:rFonts w:ascii="Times New Roman" w:hAnsi="Times New Roman"/>
          <w:bCs/>
          <w:color w:val="auto"/>
          <w:sz w:val="24"/>
          <w:szCs w:val="24"/>
        </w:rPr>
      </w:pPr>
    </w:p>
    <w:bookmarkEnd w:id="62"/>
    <w:p w14:paraId="3ED1FAE0" w14:textId="0480581A" w:rsidR="00E4728F" w:rsidRPr="006F3FE6" w:rsidRDefault="00CB2A5F" w:rsidP="006F3FE6">
      <w:pPr>
        <w:pStyle w:val="Textbody"/>
        <w:spacing w:after="0" w:line="240" w:lineRule="auto"/>
        <w:rPr>
          <w:bCs/>
          <w:color w:val="auto"/>
          <w:sz w:val="24"/>
          <w:szCs w:val="24"/>
        </w:rPr>
      </w:pPr>
      <w:r w:rsidRPr="006F3FE6">
        <w:rPr>
          <w:bCs/>
          <w:color w:val="auto"/>
          <w:sz w:val="24"/>
          <w:szCs w:val="24"/>
        </w:rPr>
        <w:t>(</w:t>
      </w:r>
      <w:r w:rsidR="00FD641E" w:rsidRPr="006F3FE6">
        <w:rPr>
          <w:bCs/>
          <w:color w:val="auto"/>
          <w:sz w:val="24"/>
          <w:szCs w:val="24"/>
        </w:rPr>
        <w:t>2</w:t>
      </w:r>
      <w:r w:rsidR="00BE1A11" w:rsidRPr="006F3FE6">
        <w:rPr>
          <w:bCs/>
          <w:color w:val="auto"/>
          <w:sz w:val="24"/>
          <w:szCs w:val="24"/>
        </w:rPr>
        <w:t>)</w:t>
      </w:r>
      <w:r w:rsidR="00E4728F" w:rsidRPr="00A914E5">
        <w:rPr>
          <w:sz w:val="24"/>
          <w:szCs w:val="24"/>
        </w:rPr>
        <w:t xml:space="preserve"> </w:t>
      </w:r>
      <w:del w:id="63" w:author="Mari Koik" w:date="2024-11-05T16:09:00Z">
        <w:r w:rsidR="00E4728F" w:rsidRPr="006F3FE6" w:rsidDel="005D2E7D">
          <w:rPr>
            <w:bCs/>
            <w:color w:val="auto"/>
            <w:sz w:val="24"/>
            <w:szCs w:val="24"/>
          </w:rPr>
          <w:delText xml:space="preserve">Kiirgustegevus </w:delText>
        </w:r>
      </w:del>
      <w:ins w:id="64" w:author="Mari Koik" w:date="2024-11-05T16:09:00Z">
        <w:r w:rsidR="005D2E7D">
          <w:rPr>
            <w:bCs/>
            <w:color w:val="auto"/>
            <w:sz w:val="24"/>
            <w:szCs w:val="24"/>
          </w:rPr>
          <w:t>S</w:t>
        </w:r>
        <w:r w:rsidR="005D2E7D" w:rsidRPr="006F3FE6">
          <w:rPr>
            <w:bCs/>
            <w:color w:val="auto"/>
            <w:sz w:val="24"/>
            <w:szCs w:val="24"/>
          </w:rPr>
          <w:t xml:space="preserve">uure ohuga kiirgustegevuseks </w:t>
        </w:r>
      </w:ins>
      <w:r w:rsidR="00E4728F" w:rsidRPr="006F3FE6">
        <w:rPr>
          <w:bCs/>
          <w:color w:val="auto"/>
          <w:sz w:val="24"/>
          <w:szCs w:val="24"/>
        </w:rPr>
        <w:t>loetakse alati</w:t>
      </w:r>
      <w:del w:id="65" w:author="Mari Koik" w:date="2024-11-05T16:09:00Z">
        <w:r w:rsidR="00E4728F" w:rsidRPr="006F3FE6" w:rsidDel="005D2E7D">
          <w:rPr>
            <w:bCs/>
            <w:color w:val="auto"/>
            <w:sz w:val="24"/>
            <w:szCs w:val="24"/>
          </w:rPr>
          <w:delText xml:space="preserve"> suure ohuga kiirgustegevuseks, kui tegemist on</w:delText>
        </w:r>
      </w:del>
      <w:r w:rsidR="00E4728F" w:rsidRPr="006F3FE6">
        <w:rPr>
          <w:bCs/>
          <w:color w:val="auto"/>
          <w:sz w:val="24"/>
          <w:szCs w:val="24"/>
        </w:rPr>
        <w:t xml:space="preserve"> järgmis</w:t>
      </w:r>
      <w:ins w:id="66" w:author="Mari Koik" w:date="2024-11-05T16:09:00Z">
        <w:r w:rsidR="005D2E7D">
          <w:rPr>
            <w:bCs/>
            <w:color w:val="auto"/>
            <w:sz w:val="24"/>
            <w:szCs w:val="24"/>
          </w:rPr>
          <w:t>ed</w:t>
        </w:r>
      </w:ins>
      <w:del w:id="67" w:author="Mari Koik" w:date="2024-11-05T16:09:00Z">
        <w:r w:rsidR="00E4728F" w:rsidRPr="006F3FE6" w:rsidDel="005D2E7D">
          <w:rPr>
            <w:bCs/>
            <w:color w:val="auto"/>
            <w:sz w:val="24"/>
            <w:szCs w:val="24"/>
          </w:rPr>
          <w:delText>te</w:delText>
        </w:r>
      </w:del>
      <w:r w:rsidR="00E4728F" w:rsidRPr="006F3FE6">
        <w:rPr>
          <w:bCs/>
          <w:color w:val="auto"/>
          <w:sz w:val="24"/>
          <w:szCs w:val="24"/>
        </w:rPr>
        <w:t xml:space="preserve"> kiirgustegevus</w:t>
      </w:r>
      <w:ins w:id="68" w:author="Mari Koik" w:date="2024-11-05T16:09:00Z">
        <w:r w:rsidR="005D2E7D">
          <w:rPr>
            <w:bCs/>
            <w:color w:val="auto"/>
            <w:sz w:val="24"/>
            <w:szCs w:val="24"/>
          </w:rPr>
          <w:t>ed</w:t>
        </w:r>
      </w:ins>
      <w:del w:id="69" w:author="Mari Koik" w:date="2024-11-05T16:09:00Z">
        <w:r w:rsidR="00E4728F" w:rsidRPr="006F3FE6" w:rsidDel="005D2E7D">
          <w:rPr>
            <w:bCs/>
            <w:color w:val="auto"/>
            <w:sz w:val="24"/>
            <w:szCs w:val="24"/>
          </w:rPr>
          <w:delText>tega</w:delText>
        </w:r>
      </w:del>
      <w:r w:rsidR="00E4728F" w:rsidRPr="006F3FE6">
        <w:rPr>
          <w:bCs/>
          <w:color w:val="auto"/>
          <w:sz w:val="24"/>
          <w:szCs w:val="24"/>
        </w:rPr>
        <w:t>:</w:t>
      </w:r>
    </w:p>
    <w:p w14:paraId="18924B9A" w14:textId="77777777" w:rsidR="00E4728F" w:rsidRPr="006F3FE6" w:rsidRDefault="00E4728F" w:rsidP="006F3FE6">
      <w:pPr>
        <w:pStyle w:val="Textbody"/>
        <w:spacing w:after="0" w:line="240" w:lineRule="auto"/>
        <w:rPr>
          <w:bCs/>
          <w:color w:val="auto"/>
          <w:sz w:val="24"/>
          <w:szCs w:val="24"/>
        </w:rPr>
      </w:pPr>
      <w:r w:rsidRPr="006F3FE6">
        <w:rPr>
          <w:bCs/>
          <w:color w:val="auto"/>
          <w:sz w:val="24"/>
          <w:szCs w:val="24"/>
        </w:rPr>
        <w:t>1) kõrgaktiivse kiirgusallikaga seotud kiirgustegevus;</w:t>
      </w:r>
    </w:p>
    <w:p w14:paraId="3F6B1FD2" w14:textId="77777777" w:rsidR="00E4728F" w:rsidRPr="006F3FE6" w:rsidRDefault="00E4728F" w:rsidP="006F3FE6">
      <w:pPr>
        <w:pStyle w:val="Textbody"/>
        <w:spacing w:after="0" w:line="240" w:lineRule="auto"/>
        <w:rPr>
          <w:bCs/>
          <w:color w:val="auto"/>
          <w:sz w:val="24"/>
          <w:szCs w:val="24"/>
        </w:rPr>
      </w:pPr>
      <w:r w:rsidRPr="006F3FE6">
        <w:rPr>
          <w:bCs/>
          <w:color w:val="auto"/>
          <w:sz w:val="24"/>
          <w:szCs w:val="24"/>
        </w:rPr>
        <w:t>2) tuumakäitise käitamine;</w:t>
      </w:r>
    </w:p>
    <w:p w14:paraId="0BB0A311" w14:textId="77777777" w:rsidR="00E4728F" w:rsidRPr="006F3FE6" w:rsidRDefault="00E4728F" w:rsidP="006F3FE6">
      <w:pPr>
        <w:pStyle w:val="Textbody"/>
        <w:spacing w:after="0" w:line="240" w:lineRule="auto"/>
        <w:rPr>
          <w:bCs/>
          <w:color w:val="auto"/>
          <w:sz w:val="24"/>
          <w:szCs w:val="24"/>
        </w:rPr>
      </w:pPr>
      <w:r w:rsidRPr="006F3FE6">
        <w:rPr>
          <w:bCs/>
          <w:color w:val="auto"/>
          <w:sz w:val="24"/>
          <w:szCs w:val="24"/>
        </w:rPr>
        <w:t xml:space="preserve">3) tuumkütusetsükli mis tahes rajatise ekspluateerimine, sulgemine ja </w:t>
      </w:r>
      <w:proofErr w:type="spellStart"/>
      <w:r w:rsidRPr="006F3FE6">
        <w:rPr>
          <w:bCs/>
          <w:color w:val="auto"/>
          <w:sz w:val="24"/>
          <w:szCs w:val="24"/>
        </w:rPr>
        <w:t>dekomissioneerimine</w:t>
      </w:r>
      <w:proofErr w:type="spellEnd"/>
      <w:r w:rsidRPr="006F3FE6">
        <w:rPr>
          <w:bCs/>
          <w:color w:val="auto"/>
          <w:sz w:val="24"/>
          <w:szCs w:val="24"/>
        </w:rPr>
        <w:t>;</w:t>
      </w:r>
    </w:p>
    <w:p w14:paraId="5DA12E0E" w14:textId="126C8C9C" w:rsidR="00E4728F" w:rsidRPr="006F3FE6" w:rsidRDefault="00E4728F" w:rsidP="006F3FE6">
      <w:pPr>
        <w:pStyle w:val="Textbody"/>
        <w:spacing w:after="0" w:line="240" w:lineRule="auto"/>
        <w:rPr>
          <w:bCs/>
          <w:color w:val="auto"/>
          <w:sz w:val="24"/>
          <w:szCs w:val="24"/>
        </w:rPr>
      </w:pPr>
      <w:r w:rsidRPr="006F3FE6">
        <w:rPr>
          <w:bCs/>
          <w:color w:val="auto"/>
          <w:sz w:val="24"/>
          <w:szCs w:val="24"/>
        </w:rPr>
        <w:t>4) radioaktiivsete jäätmete vahe- ja lõppladustamine.</w:t>
      </w:r>
    </w:p>
    <w:p w14:paraId="6CBE100F" w14:textId="77777777" w:rsidR="00E4728F" w:rsidRPr="006F3FE6" w:rsidRDefault="00E4728F" w:rsidP="006F3FE6">
      <w:pPr>
        <w:pStyle w:val="Textbody"/>
        <w:spacing w:after="0" w:line="240" w:lineRule="auto"/>
        <w:rPr>
          <w:bCs/>
          <w:color w:val="auto"/>
          <w:sz w:val="24"/>
          <w:szCs w:val="24"/>
        </w:rPr>
      </w:pPr>
    </w:p>
    <w:p w14:paraId="5CC05951" w14:textId="39D25E73" w:rsidR="00D737B7" w:rsidRPr="006F3FE6" w:rsidRDefault="00E4728F" w:rsidP="006F3FE6">
      <w:pPr>
        <w:pStyle w:val="Textbody"/>
        <w:spacing w:after="0" w:line="240" w:lineRule="auto"/>
        <w:rPr>
          <w:bCs/>
          <w:color w:val="auto"/>
          <w:sz w:val="24"/>
          <w:szCs w:val="24"/>
        </w:rPr>
      </w:pPr>
      <w:r w:rsidRPr="006F3FE6">
        <w:rPr>
          <w:bCs/>
          <w:color w:val="auto"/>
          <w:sz w:val="24"/>
          <w:szCs w:val="24"/>
        </w:rPr>
        <w:t xml:space="preserve">(3) </w:t>
      </w:r>
      <w:r w:rsidR="00EB00E7" w:rsidRPr="006F3FE6">
        <w:rPr>
          <w:bCs/>
          <w:color w:val="auto"/>
          <w:sz w:val="24"/>
          <w:szCs w:val="24"/>
        </w:rPr>
        <w:t xml:space="preserve">Kiirgustegevuse registreeringut </w:t>
      </w:r>
      <w:r w:rsidR="003667C9" w:rsidRPr="006F3FE6">
        <w:rPr>
          <w:bCs/>
          <w:color w:val="auto"/>
          <w:sz w:val="24"/>
          <w:szCs w:val="24"/>
        </w:rPr>
        <w:t>nõudva</w:t>
      </w:r>
      <w:r w:rsidR="002E3CC7" w:rsidRPr="006F3FE6">
        <w:rPr>
          <w:bCs/>
          <w:color w:val="auto"/>
          <w:sz w:val="24"/>
          <w:szCs w:val="24"/>
        </w:rPr>
        <w:t>te</w:t>
      </w:r>
      <w:r w:rsidR="003667C9" w:rsidRPr="006F3FE6">
        <w:rPr>
          <w:bCs/>
          <w:color w:val="auto"/>
          <w:sz w:val="24"/>
          <w:szCs w:val="24"/>
        </w:rPr>
        <w:t xml:space="preserve"> </w:t>
      </w:r>
      <w:r w:rsidR="00EB00E7" w:rsidRPr="006F3FE6">
        <w:rPr>
          <w:bCs/>
          <w:color w:val="auto"/>
          <w:sz w:val="24"/>
          <w:szCs w:val="24"/>
        </w:rPr>
        <w:t>väga väikese ohuga kiirgustegevus</w:t>
      </w:r>
      <w:r w:rsidR="000B3D0E" w:rsidRPr="006F3FE6">
        <w:rPr>
          <w:bCs/>
          <w:color w:val="auto"/>
          <w:sz w:val="24"/>
          <w:szCs w:val="24"/>
        </w:rPr>
        <w:t>t</w:t>
      </w:r>
      <w:r w:rsidR="00EB00E7" w:rsidRPr="006F3FE6">
        <w:rPr>
          <w:bCs/>
          <w:color w:val="auto"/>
          <w:sz w:val="24"/>
          <w:szCs w:val="24"/>
        </w:rPr>
        <w:t xml:space="preserve">e </w:t>
      </w:r>
      <w:r w:rsidR="000B3D0E" w:rsidRPr="006F3FE6">
        <w:rPr>
          <w:bCs/>
          <w:color w:val="auto"/>
          <w:sz w:val="24"/>
          <w:szCs w:val="24"/>
        </w:rPr>
        <w:t xml:space="preserve">loetelu </w:t>
      </w:r>
      <w:r w:rsidR="004A31F1" w:rsidRPr="006F3FE6">
        <w:rPr>
          <w:bCs/>
          <w:color w:val="auto"/>
          <w:sz w:val="24"/>
          <w:szCs w:val="24"/>
        </w:rPr>
        <w:t>kehtestab</w:t>
      </w:r>
      <w:r w:rsidR="00EB00E7" w:rsidRPr="006F3FE6">
        <w:rPr>
          <w:bCs/>
          <w:color w:val="auto"/>
          <w:sz w:val="24"/>
          <w:szCs w:val="24"/>
        </w:rPr>
        <w:t xml:space="preserve"> </w:t>
      </w:r>
      <w:r w:rsidR="00BA01FE" w:rsidRPr="006F3FE6">
        <w:rPr>
          <w:bCs/>
          <w:color w:val="auto"/>
          <w:sz w:val="24"/>
          <w:szCs w:val="24"/>
        </w:rPr>
        <w:t>valdkonna eest vastutav minist</w:t>
      </w:r>
      <w:r w:rsidR="00EF0DF1">
        <w:rPr>
          <w:bCs/>
          <w:color w:val="auto"/>
          <w:sz w:val="24"/>
          <w:szCs w:val="24"/>
        </w:rPr>
        <w:t>er</w:t>
      </w:r>
      <w:r w:rsidR="00BA01FE" w:rsidRPr="006F3FE6">
        <w:rPr>
          <w:bCs/>
          <w:color w:val="auto"/>
          <w:sz w:val="24"/>
          <w:szCs w:val="24"/>
        </w:rPr>
        <w:t xml:space="preserve"> määrusega.</w:t>
      </w:r>
    </w:p>
    <w:p w14:paraId="5D08B368" w14:textId="77777777" w:rsidR="005E2C06" w:rsidRPr="006F3FE6" w:rsidRDefault="005E2C06" w:rsidP="006F3FE6">
      <w:pPr>
        <w:pStyle w:val="Textbody"/>
        <w:spacing w:after="0" w:line="240" w:lineRule="auto"/>
        <w:rPr>
          <w:bCs/>
          <w:color w:val="auto"/>
          <w:sz w:val="24"/>
          <w:szCs w:val="24"/>
        </w:rPr>
      </w:pPr>
    </w:p>
    <w:p w14:paraId="0881FFFA" w14:textId="52F32771" w:rsidR="00E1754F" w:rsidRPr="006F3FE6" w:rsidRDefault="00CB2A5F" w:rsidP="006F3FE6">
      <w:pPr>
        <w:pStyle w:val="Textbody"/>
        <w:spacing w:after="0" w:line="240" w:lineRule="auto"/>
        <w:rPr>
          <w:sz w:val="24"/>
          <w:szCs w:val="24"/>
        </w:rPr>
      </w:pPr>
      <w:r w:rsidRPr="006F3FE6">
        <w:rPr>
          <w:sz w:val="24"/>
          <w:szCs w:val="24"/>
        </w:rPr>
        <w:t>(</w:t>
      </w:r>
      <w:r w:rsidR="00E4728F" w:rsidRPr="006F3FE6">
        <w:rPr>
          <w:sz w:val="24"/>
          <w:szCs w:val="24"/>
        </w:rPr>
        <w:t>4</w:t>
      </w:r>
      <w:r w:rsidR="000475AD" w:rsidRPr="006F3FE6">
        <w:rPr>
          <w:sz w:val="24"/>
          <w:szCs w:val="24"/>
        </w:rPr>
        <w:t xml:space="preserve">) Kiirgustegevusluba </w:t>
      </w:r>
      <w:del w:id="70" w:author="Mari Koik" w:date="2024-11-04T16:25:00Z">
        <w:r w:rsidR="000475AD" w:rsidRPr="00430D0F" w:rsidDel="00430D0F">
          <w:rPr>
            <w:sz w:val="24"/>
            <w:szCs w:val="24"/>
          </w:rPr>
          <w:delText>või</w:delText>
        </w:r>
        <w:r w:rsidR="000475AD" w:rsidRPr="006F3FE6" w:rsidDel="00430D0F">
          <w:rPr>
            <w:sz w:val="24"/>
            <w:szCs w:val="24"/>
          </w:rPr>
          <w:delText xml:space="preserve"> </w:delText>
        </w:r>
      </w:del>
      <w:commentRangeStart w:id="71"/>
      <w:ins w:id="72" w:author="Mari Koik" w:date="2024-11-04T16:25:00Z">
        <w:r w:rsidR="00430D0F">
          <w:rPr>
            <w:sz w:val="24"/>
            <w:szCs w:val="24"/>
          </w:rPr>
          <w:t>ega</w:t>
        </w:r>
      </w:ins>
      <w:commentRangeEnd w:id="71"/>
      <w:ins w:id="73" w:author="Mari Koik" w:date="2024-11-04T16:26:00Z">
        <w:r w:rsidR="00430D0F">
          <w:rPr>
            <w:rStyle w:val="Kommentaariviide"/>
            <w:rFonts w:asciiTheme="minorHAnsi" w:hAnsiTheme="minorHAnsi"/>
            <w:lang w:eastAsia="en-US" w:bidi="ar-SA"/>
          </w:rPr>
          <w:commentReference w:id="71"/>
        </w:r>
      </w:ins>
      <w:ins w:id="74" w:author="Mari Koik" w:date="2024-11-04T16:25:00Z">
        <w:r w:rsidR="00430D0F" w:rsidRPr="006F3FE6">
          <w:rPr>
            <w:sz w:val="24"/>
            <w:szCs w:val="24"/>
          </w:rPr>
          <w:t xml:space="preserve"> </w:t>
        </w:r>
      </w:ins>
      <w:r w:rsidR="000475AD" w:rsidRPr="006F3FE6">
        <w:rPr>
          <w:sz w:val="24"/>
          <w:szCs w:val="24"/>
        </w:rPr>
        <w:t>kiirgustegevuse registreeringut ei ole vaja</w:t>
      </w:r>
      <w:r w:rsidR="000470A1" w:rsidRPr="006F3FE6">
        <w:rPr>
          <w:sz w:val="24"/>
          <w:szCs w:val="24"/>
        </w:rPr>
        <w:t>:</w:t>
      </w:r>
    </w:p>
    <w:p w14:paraId="00C63FBC" w14:textId="2141FD4E" w:rsidR="00E1754F" w:rsidRPr="006F3FE6" w:rsidRDefault="00D92AF6" w:rsidP="006F3FE6">
      <w:pPr>
        <w:pStyle w:val="Textbody"/>
        <w:spacing w:after="0" w:line="240" w:lineRule="auto"/>
        <w:rPr>
          <w:sz w:val="24"/>
          <w:szCs w:val="24"/>
        </w:rPr>
      </w:pPr>
      <w:r w:rsidRPr="006F3FE6">
        <w:rPr>
          <w:sz w:val="24"/>
          <w:szCs w:val="24"/>
        </w:rPr>
        <w:t xml:space="preserve">1) </w:t>
      </w:r>
      <w:r w:rsidR="00937BFD" w:rsidRPr="006F3FE6">
        <w:rPr>
          <w:sz w:val="24"/>
          <w:szCs w:val="24"/>
        </w:rPr>
        <w:t>tegevuseks radioaktiivse kiirgusallikaga</w:t>
      </w:r>
      <w:r w:rsidRPr="006F3FE6">
        <w:rPr>
          <w:sz w:val="24"/>
          <w:szCs w:val="24"/>
        </w:rPr>
        <w:t xml:space="preserve">, kui </w:t>
      </w:r>
      <w:r w:rsidR="00E1754F" w:rsidRPr="006F3FE6">
        <w:rPr>
          <w:sz w:val="24"/>
          <w:szCs w:val="24"/>
        </w:rPr>
        <w:t xml:space="preserve">kasutatavate </w:t>
      </w:r>
      <w:proofErr w:type="spellStart"/>
      <w:r w:rsidR="00E1754F" w:rsidRPr="006F3FE6">
        <w:rPr>
          <w:sz w:val="24"/>
          <w:szCs w:val="24"/>
        </w:rPr>
        <w:t>radionukliidide</w:t>
      </w:r>
      <w:proofErr w:type="spellEnd"/>
      <w:r w:rsidR="00E1754F" w:rsidRPr="006F3FE6">
        <w:rPr>
          <w:sz w:val="24"/>
          <w:szCs w:val="24"/>
        </w:rPr>
        <w:t xml:space="preserve"> aktiivsus või aktiivsuskontsentratsioon on väiksem </w:t>
      </w:r>
      <w:r w:rsidR="00D62B51" w:rsidRPr="006F3FE6">
        <w:rPr>
          <w:sz w:val="24"/>
          <w:szCs w:val="24"/>
        </w:rPr>
        <w:t xml:space="preserve">kui väljaarvamistase </w:t>
      </w:r>
      <w:r w:rsidR="00EB00E7" w:rsidRPr="006F3FE6">
        <w:rPr>
          <w:sz w:val="24"/>
          <w:szCs w:val="24"/>
        </w:rPr>
        <w:t>või</w:t>
      </w:r>
      <w:r w:rsidR="00D62B51" w:rsidRPr="006F3FE6">
        <w:rPr>
          <w:sz w:val="24"/>
          <w:szCs w:val="24"/>
        </w:rPr>
        <w:t xml:space="preserve"> sellega</w:t>
      </w:r>
      <w:r w:rsidR="00EB00E7" w:rsidRPr="006F3FE6">
        <w:rPr>
          <w:sz w:val="24"/>
          <w:szCs w:val="24"/>
        </w:rPr>
        <w:t xml:space="preserve"> võrdne</w:t>
      </w:r>
      <w:r w:rsidR="00C37C5A" w:rsidRPr="006F3FE6">
        <w:rPr>
          <w:sz w:val="24"/>
          <w:szCs w:val="24"/>
        </w:rPr>
        <w:t>;</w:t>
      </w:r>
    </w:p>
    <w:p w14:paraId="7CD5F189" w14:textId="2790304C" w:rsidR="00D92AF6" w:rsidRPr="006F3FE6" w:rsidRDefault="00D92AF6" w:rsidP="006F3FE6">
      <w:pPr>
        <w:pStyle w:val="Textbody"/>
        <w:spacing w:after="0" w:line="240" w:lineRule="auto"/>
        <w:rPr>
          <w:sz w:val="24"/>
          <w:szCs w:val="24"/>
        </w:rPr>
      </w:pPr>
      <w:r w:rsidRPr="006F3FE6">
        <w:rPr>
          <w:sz w:val="24"/>
          <w:szCs w:val="24"/>
        </w:rPr>
        <w:t xml:space="preserve">2) kuni 30-kilovoldise potentsiaalide vahe juures töötava elektrikiirgusseadme </w:t>
      </w:r>
      <w:r w:rsidR="00FE45BC" w:rsidRPr="006F3FE6">
        <w:rPr>
          <w:sz w:val="24"/>
          <w:szCs w:val="24"/>
        </w:rPr>
        <w:t xml:space="preserve">hoidmiseks, </w:t>
      </w:r>
      <w:r w:rsidRPr="006F3FE6">
        <w:rPr>
          <w:sz w:val="24"/>
          <w:szCs w:val="24"/>
        </w:rPr>
        <w:t>kasutamiseks,</w:t>
      </w:r>
      <w:r w:rsidR="00FE45BC" w:rsidRPr="006F3FE6">
        <w:rPr>
          <w:sz w:val="24"/>
          <w:szCs w:val="24"/>
        </w:rPr>
        <w:t xml:space="preserve"> </w:t>
      </w:r>
      <w:r w:rsidR="00F227B8" w:rsidRPr="006F3FE6">
        <w:rPr>
          <w:sz w:val="24"/>
          <w:szCs w:val="24"/>
        </w:rPr>
        <w:t xml:space="preserve">paigaldamiseks, </w:t>
      </w:r>
      <w:r w:rsidR="00FE45BC" w:rsidRPr="006F3FE6">
        <w:rPr>
          <w:sz w:val="24"/>
          <w:szCs w:val="24"/>
        </w:rPr>
        <w:t>remontimiseks ja hooldamiseks,</w:t>
      </w:r>
      <w:r w:rsidRPr="006F3FE6">
        <w:rPr>
          <w:sz w:val="24"/>
          <w:szCs w:val="24"/>
        </w:rPr>
        <w:t xml:space="preserve"> kui</w:t>
      </w:r>
      <w:r w:rsidR="00405AC2" w:rsidRPr="006F3FE6">
        <w:rPr>
          <w:sz w:val="24"/>
          <w:szCs w:val="24"/>
        </w:rPr>
        <w:t xml:space="preserve"> seadme töötamise ajal ei ületa doosikiirus seadme pinnast 0,1 meetri kaugusel ühte </w:t>
      </w:r>
      <w:proofErr w:type="spellStart"/>
      <w:r w:rsidR="00405AC2" w:rsidRPr="006F3FE6">
        <w:rPr>
          <w:sz w:val="24"/>
          <w:szCs w:val="24"/>
        </w:rPr>
        <w:t>mikrosiivertit</w:t>
      </w:r>
      <w:proofErr w:type="spellEnd"/>
      <w:r w:rsidR="00405AC2" w:rsidRPr="006F3FE6">
        <w:rPr>
          <w:sz w:val="24"/>
          <w:szCs w:val="24"/>
        </w:rPr>
        <w:t xml:space="preserve"> tunnis.</w:t>
      </w:r>
    </w:p>
    <w:p w14:paraId="7CEDC73E" w14:textId="77777777" w:rsidR="007C2DD7" w:rsidRPr="006F3FE6" w:rsidRDefault="007C2DD7" w:rsidP="006F3FE6">
      <w:pPr>
        <w:pStyle w:val="Textbody"/>
        <w:spacing w:after="0" w:line="240" w:lineRule="auto"/>
        <w:rPr>
          <w:sz w:val="24"/>
          <w:szCs w:val="24"/>
        </w:rPr>
      </w:pPr>
    </w:p>
    <w:p w14:paraId="2D760D3C" w14:textId="4B544D1B" w:rsidR="00CB2A5F" w:rsidRPr="006F3FE6" w:rsidRDefault="00CB2A5F" w:rsidP="006F3FE6">
      <w:pPr>
        <w:pStyle w:val="Textbody"/>
        <w:spacing w:after="0" w:line="240" w:lineRule="auto"/>
        <w:rPr>
          <w:sz w:val="24"/>
          <w:szCs w:val="24"/>
        </w:rPr>
      </w:pPr>
      <w:r w:rsidRPr="006F3FE6">
        <w:rPr>
          <w:sz w:val="24"/>
          <w:szCs w:val="24"/>
        </w:rPr>
        <w:t>(</w:t>
      </w:r>
      <w:r w:rsidR="00E4728F" w:rsidRPr="006F3FE6">
        <w:rPr>
          <w:sz w:val="24"/>
          <w:szCs w:val="24"/>
        </w:rPr>
        <w:t>5</w:t>
      </w:r>
      <w:r w:rsidRPr="006F3FE6">
        <w:rPr>
          <w:sz w:val="24"/>
          <w:szCs w:val="24"/>
        </w:rPr>
        <w:t>) Kiirgustegevuse alustamine või tegutsemine kiirgustegevusluba või kiirgustegevuse registreeringut nõudval kiirgustööl ilma kiirgustegevusloata või registreeringuta on keelatud.</w:t>
      </w:r>
    </w:p>
    <w:p w14:paraId="24E6701E" w14:textId="77777777" w:rsidR="00CB2A5F" w:rsidRPr="006F3FE6" w:rsidRDefault="00CB2A5F" w:rsidP="006F3FE6">
      <w:pPr>
        <w:pStyle w:val="Textbody"/>
        <w:spacing w:after="0" w:line="240" w:lineRule="auto"/>
        <w:rPr>
          <w:sz w:val="24"/>
          <w:szCs w:val="24"/>
        </w:rPr>
      </w:pPr>
    </w:p>
    <w:p w14:paraId="60B194EC" w14:textId="7C1ED9B3" w:rsidR="007C2DD7" w:rsidRPr="006F3FE6" w:rsidRDefault="00CB2A5F" w:rsidP="006F3FE6">
      <w:pPr>
        <w:pStyle w:val="Textbody"/>
        <w:spacing w:after="0" w:line="240" w:lineRule="auto"/>
        <w:rPr>
          <w:sz w:val="24"/>
          <w:szCs w:val="24"/>
        </w:rPr>
      </w:pPr>
      <w:r w:rsidRPr="006F3FE6">
        <w:rPr>
          <w:sz w:val="24"/>
          <w:szCs w:val="24"/>
        </w:rPr>
        <w:t>(</w:t>
      </w:r>
      <w:r w:rsidR="00E4728F" w:rsidRPr="006F3FE6">
        <w:rPr>
          <w:sz w:val="24"/>
          <w:szCs w:val="24"/>
        </w:rPr>
        <w:t>6</w:t>
      </w:r>
      <w:r w:rsidRPr="006F3FE6">
        <w:rPr>
          <w:sz w:val="24"/>
          <w:szCs w:val="24"/>
        </w:rPr>
        <w:t xml:space="preserve">) </w:t>
      </w:r>
      <w:commentRangeStart w:id="75"/>
      <w:proofErr w:type="spellStart"/>
      <w:r w:rsidRPr="006F3FE6">
        <w:rPr>
          <w:sz w:val="24"/>
          <w:szCs w:val="24"/>
        </w:rPr>
        <w:t>Radionukliidide</w:t>
      </w:r>
      <w:proofErr w:type="spellEnd"/>
      <w:r w:rsidRPr="006F3FE6">
        <w:rPr>
          <w:sz w:val="24"/>
          <w:szCs w:val="24"/>
        </w:rPr>
        <w:t xml:space="preserve"> väljaarvamistasemete tuletamise alused ja väljaarvamistasemed, millega võrdse või millest väiksema väärtuse korral kiirgustegevusluba või kiirgustegevuse registreeringut ei nõuta, kehtestab valdkonna eest vastutav </w:t>
      </w:r>
      <w:commentRangeEnd w:id="75"/>
      <w:r w:rsidR="00DF4E68">
        <w:rPr>
          <w:rStyle w:val="Kommentaariviide"/>
          <w:rFonts w:asciiTheme="minorHAnsi" w:hAnsiTheme="minorHAnsi"/>
          <w:lang w:eastAsia="en-US" w:bidi="ar-SA"/>
        </w:rPr>
        <w:commentReference w:id="75"/>
      </w:r>
      <w:r w:rsidRPr="006F3FE6">
        <w:rPr>
          <w:sz w:val="24"/>
          <w:szCs w:val="24"/>
        </w:rPr>
        <w:t>minister määrusega.</w:t>
      </w:r>
      <w:r w:rsidR="00E1754F" w:rsidRPr="006F3FE6">
        <w:rPr>
          <w:sz w:val="24"/>
          <w:szCs w:val="24"/>
        </w:rPr>
        <w:t>“;</w:t>
      </w:r>
    </w:p>
    <w:p w14:paraId="37585737" w14:textId="77777777" w:rsidR="00C82FD6" w:rsidRPr="006F3FE6" w:rsidRDefault="00C82FD6" w:rsidP="006F3FE6">
      <w:pPr>
        <w:pStyle w:val="Textbody"/>
        <w:spacing w:after="0" w:line="240" w:lineRule="auto"/>
        <w:rPr>
          <w:bCs/>
          <w:color w:val="auto"/>
          <w:sz w:val="24"/>
          <w:szCs w:val="24"/>
        </w:rPr>
      </w:pPr>
    </w:p>
    <w:p w14:paraId="5C802E0B" w14:textId="35AB7B3A" w:rsidR="00C82FD6" w:rsidRPr="006F3FE6" w:rsidRDefault="00501C44" w:rsidP="006F3FE6">
      <w:pPr>
        <w:pStyle w:val="Textbody"/>
        <w:spacing w:after="0" w:line="240" w:lineRule="auto"/>
        <w:rPr>
          <w:bCs/>
          <w:color w:val="auto"/>
          <w:sz w:val="24"/>
          <w:szCs w:val="24"/>
        </w:rPr>
      </w:pPr>
      <w:bookmarkStart w:id="76" w:name="_Hlk170321242"/>
      <w:r w:rsidRPr="006F3FE6">
        <w:rPr>
          <w:b/>
          <w:color w:val="auto"/>
          <w:sz w:val="24"/>
          <w:szCs w:val="24"/>
        </w:rPr>
        <w:t>26</w:t>
      </w:r>
      <w:r w:rsidR="00C82FD6" w:rsidRPr="006F3FE6">
        <w:rPr>
          <w:b/>
          <w:color w:val="auto"/>
          <w:sz w:val="24"/>
          <w:szCs w:val="24"/>
        </w:rPr>
        <w:t>)</w:t>
      </w:r>
      <w:r w:rsidR="00C82FD6" w:rsidRPr="006F3FE6">
        <w:rPr>
          <w:bCs/>
          <w:color w:val="auto"/>
          <w:sz w:val="24"/>
          <w:szCs w:val="24"/>
        </w:rPr>
        <w:t xml:space="preserve"> paragrahv 69 </w:t>
      </w:r>
      <w:bookmarkStart w:id="77" w:name="_Hlk159571575"/>
      <w:r w:rsidR="00C82FD6" w:rsidRPr="006F3FE6">
        <w:rPr>
          <w:bCs/>
          <w:color w:val="auto"/>
          <w:sz w:val="24"/>
          <w:szCs w:val="24"/>
        </w:rPr>
        <w:t xml:space="preserve">muudetakse </w:t>
      </w:r>
      <w:del w:id="78" w:author="Mari Koik" w:date="2024-10-31T14:16:00Z">
        <w:r w:rsidR="00C82FD6" w:rsidRPr="006F3FE6" w:rsidDel="00B47C2F">
          <w:rPr>
            <w:bCs/>
            <w:color w:val="auto"/>
            <w:sz w:val="24"/>
            <w:szCs w:val="24"/>
          </w:rPr>
          <w:delText xml:space="preserve">ning </w:delText>
        </w:r>
      </w:del>
      <w:ins w:id="79" w:author="Mari Koik" w:date="2024-10-31T14:16:00Z">
        <w:r w:rsidR="00B47C2F">
          <w:rPr>
            <w:bCs/>
            <w:color w:val="auto"/>
            <w:sz w:val="24"/>
            <w:szCs w:val="24"/>
          </w:rPr>
          <w:t>ja</w:t>
        </w:r>
        <w:r w:rsidR="00B47C2F" w:rsidRPr="006F3FE6">
          <w:rPr>
            <w:bCs/>
            <w:color w:val="auto"/>
            <w:sz w:val="24"/>
            <w:szCs w:val="24"/>
          </w:rPr>
          <w:t xml:space="preserve"> </w:t>
        </w:r>
      </w:ins>
      <w:r w:rsidR="00C82FD6" w:rsidRPr="006F3FE6">
        <w:rPr>
          <w:bCs/>
          <w:color w:val="auto"/>
          <w:sz w:val="24"/>
          <w:szCs w:val="24"/>
        </w:rPr>
        <w:t>sõnastatakse järgmiselt:</w:t>
      </w:r>
      <w:bookmarkEnd w:id="76"/>
    </w:p>
    <w:p w14:paraId="2E631C32" w14:textId="1A2EE964" w:rsidR="00C82FD6" w:rsidRPr="006F3FE6" w:rsidRDefault="00C82FD6" w:rsidP="006F3FE6">
      <w:pPr>
        <w:pStyle w:val="Textbody"/>
        <w:spacing w:after="0" w:line="240" w:lineRule="auto"/>
        <w:rPr>
          <w:b/>
          <w:color w:val="auto"/>
          <w:sz w:val="24"/>
          <w:szCs w:val="24"/>
        </w:rPr>
      </w:pPr>
      <w:bookmarkStart w:id="80" w:name="_Hlk170321310"/>
      <w:r w:rsidRPr="006F3FE6">
        <w:rPr>
          <w:bCs/>
          <w:color w:val="auto"/>
          <w:sz w:val="24"/>
          <w:szCs w:val="24"/>
        </w:rPr>
        <w:t>„</w:t>
      </w:r>
      <w:r w:rsidRPr="006F3FE6">
        <w:rPr>
          <w:b/>
          <w:color w:val="auto"/>
          <w:sz w:val="24"/>
          <w:szCs w:val="24"/>
        </w:rPr>
        <w:t xml:space="preserve">§ </w:t>
      </w:r>
      <w:r w:rsidR="00AA30D2" w:rsidRPr="006F3FE6">
        <w:rPr>
          <w:b/>
          <w:color w:val="auto"/>
          <w:sz w:val="24"/>
          <w:szCs w:val="24"/>
        </w:rPr>
        <w:t>69</w:t>
      </w:r>
      <w:r w:rsidRPr="006F3FE6">
        <w:rPr>
          <w:b/>
          <w:color w:val="auto"/>
          <w:sz w:val="24"/>
          <w:szCs w:val="24"/>
        </w:rPr>
        <w:t xml:space="preserve">. </w:t>
      </w:r>
      <w:r w:rsidR="00AA30D2" w:rsidRPr="006F3FE6">
        <w:rPr>
          <w:b/>
          <w:color w:val="auto"/>
          <w:sz w:val="24"/>
          <w:szCs w:val="24"/>
        </w:rPr>
        <w:t>Kiirgustegevusloa ja kiirgustegevuse registreeringu andja</w:t>
      </w:r>
    </w:p>
    <w:bookmarkEnd w:id="80"/>
    <w:p w14:paraId="2B3D73E5" w14:textId="77777777" w:rsidR="00C82FD6" w:rsidRPr="006F3FE6" w:rsidRDefault="00C82FD6" w:rsidP="006F3FE6">
      <w:pPr>
        <w:pStyle w:val="Textbody"/>
        <w:spacing w:after="0" w:line="240" w:lineRule="auto"/>
        <w:rPr>
          <w:bCs/>
          <w:color w:val="auto"/>
          <w:sz w:val="24"/>
          <w:szCs w:val="24"/>
        </w:rPr>
      </w:pPr>
    </w:p>
    <w:p w14:paraId="6D09A8EC" w14:textId="57FDD9A2" w:rsidR="00C82FD6" w:rsidRPr="006F3FE6" w:rsidRDefault="00AA30D2" w:rsidP="006F3FE6">
      <w:pPr>
        <w:pStyle w:val="Textbody"/>
        <w:spacing w:after="0" w:line="240" w:lineRule="auto"/>
        <w:rPr>
          <w:bCs/>
          <w:color w:val="auto"/>
          <w:sz w:val="24"/>
          <w:szCs w:val="24"/>
        </w:rPr>
      </w:pPr>
      <w:r w:rsidRPr="006F3FE6">
        <w:rPr>
          <w:bCs/>
          <w:color w:val="auto"/>
          <w:sz w:val="24"/>
          <w:szCs w:val="24"/>
        </w:rPr>
        <w:t xml:space="preserve">Kiirgustegevusloa ja kiirgustegevuse registreeringu annab Keskkonnaamet (edaspidi </w:t>
      </w:r>
      <w:r w:rsidRPr="006F3FE6">
        <w:rPr>
          <w:bCs/>
          <w:i/>
          <w:iCs/>
          <w:color w:val="auto"/>
          <w:sz w:val="24"/>
          <w:szCs w:val="24"/>
        </w:rPr>
        <w:t>loa andja</w:t>
      </w:r>
      <w:r w:rsidRPr="006F3FE6">
        <w:rPr>
          <w:bCs/>
          <w:color w:val="auto"/>
          <w:sz w:val="24"/>
          <w:szCs w:val="24"/>
        </w:rPr>
        <w:t xml:space="preserve"> või </w:t>
      </w:r>
      <w:r w:rsidRPr="006F3FE6">
        <w:rPr>
          <w:bCs/>
          <w:i/>
          <w:iCs/>
          <w:color w:val="auto"/>
          <w:sz w:val="24"/>
          <w:szCs w:val="24"/>
        </w:rPr>
        <w:t>registreeringu andja</w:t>
      </w:r>
      <w:r w:rsidRPr="006F3FE6">
        <w:rPr>
          <w:bCs/>
          <w:color w:val="auto"/>
          <w:sz w:val="24"/>
          <w:szCs w:val="24"/>
        </w:rPr>
        <w:t>).</w:t>
      </w:r>
      <w:r w:rsidR="00C82FD6" w:rsidRPr="006F3FE6">
        <w:rPr>
          <w:bCs/>
          <w:color w:val="auto"/>
          <w:sz w:val="24"/>
          <w:szCs w:val="24"/>
        </w:rPr>
        <w:t>“;</w:t>
      </w:r>
    </w:p>
    <w:bookmarkEnd w:id="77"/>
    <w:p w14:paraId="17520300" w14:textId="77777777" w:rsidR="00BB1E99" w:rsidRPr="006F3FE6" w:rsidRDefault="00BB1E99" w:rsidP="006F3FE6">
      <w:pPr>
        <w:pStyle w:val="Textbody"/>
        <w:spacing w:after="0" w:line="240" w:lineRule="auto"/>
        <w:rPr>
          <w:bCs/>
          <w:color w:val="auto"/>
          <w:sz w:val="24"/>
          <w:szCs w:val="24"/>
        </w:rPr>
      </w:pPr>
    </w:p>
    <w:p w14:paraId="6A243E3A" w14:textId="7DE974B5" w:rsidR="00BB1E99" w:rsidRPr="006F3FE6" w:rsidRDefault="00501C44" w:rsidP="006F3FE6">
      <w:pPr>
        <w:pStyle w:val="Textbody"/>
        <w:spacing w:after="0" w:line="240" w:lineRule="auto"/>
        <w:rPr>
          <w:bCs/>
          <w:color w:val="auto"/>
          <w:sz w:val="24"/>
          <w:szCs w:val="24"/>
        </w:rPr>
      </w:pPr>
      <w:r w:rsidRPr="006F3FE6">
        <w:rPr>
          <w:b/>
          <w:color w:val="auto"/>
          <w:sz w:val="24"/>
          <w:szCs w:val="24"/>
        </w:rPr>
        <w:t>27</w:t>
      </w:r>
      <w:r w:rsidR="00BB1E99" w:rsidRPr="006F3FE6">
        <w:rPr>
          <w:b/>
          <w:color w:val="auto"/>
          <w:sz w:val="24"/>
          <w:szCs w:val="24"/>
        </w:rPr>
        <w:t>)</w:t>
      </w:r>
      <w:r w:rsidR="00BB1E99" w:rsidRPr="006F3FE6">
        <w:rPr>
          <w:bCs/>
          <w:color w:val="auto"/>
          <w:sz w:val="24"/>
          <w:szCs w:val="24"/>
        </w:rPr>
        <w:t xml:space="preserve"> seadus</w:t>
      </w:r>
      <w:r w:rsidR="00025655" w:rsidRPr="006F3FE6">
        <w:rPr>
          <w:bCs/>
          <w:color w:val="auto"/>
          <w:sz w:val="24"/>
          <w:szCs w:val="24"/>
        </w:rPr>
        <w:t>t</w:t>
      </w:r>
      <w:r w:rsidR="00BB1E99" w:rsidRPr="006F3FE6">
        <w:rPr>
          <w:bCs/>
          <w:color w:val="auto"/>
          <w:sz w:val="24"/>
          <w:szCs w:val="24"/>
        </w:rPr>
        <w:t xml:space="preserve"> täiendatakse </w:t>
      </w:r>
      <w:r w:rsidR="00C33EA3" w:rsidRPr="006F3FE6">
        <w:rPr>
          <w:bCs/>
          <w:color w:val="auto"/>
          <w:sz w:val="24"/>
          <w:szCs w:val="24"/>
        </w:rPr>
        <w:t>§-</w:t>
      </w:r>
      <w:r w:rsidR="00604ABD" w:rsidRPr="006F3FE6">
        <w:rPr>
          <w:bCs/>
          <w:color w:val="auto"/>
          <w:sz w:val="24"/>
          <w:szCs w:val="24"/>
        </w:rPr>
        <w:t xml:space="preserve">ga </w:t>
      </w:r>
      <w:r w:rsidR="00BB1E99" w:rsidRPr="006F3FE6">
        <w:rPr>
          <w:bCs/>
          <w:color w:val="auto"/>
          <w:sz w:val="24"/>
          <w:szCs w:val="24"/>
        </w:rPr>
        <w:t>69</w:t>
      </w:r>
      <w:r w:rsidR="00BB1E99" w:rsidRPr="006F3FE6">
        <w:rPr>
          <w:bCs/>
          <w:color w:val="auto"/>
          <w:sz w:val="24"/>
          <w:szCs w:val="24"/>
          <w:vertAlign w:val="superscript"/>
        </w:rPr>
        <w:t>1</w:t>
      </w:r>
      <w:r w:rsidR="00BB1E99" w:rsidRPr="006F3FE6">
        <w:rPr>
          <w:bCs/>
          <w:color w:val="auto"/>
          <w:sz w:val="24"/>
          <w:szCs w:val="24"/>
        </w:rPr>
        <w:t xml:space="preserve"> järgmises sõnastuses:</w:t>
      </w:r>
    </w:p>
    <w:p w14:paraId="04738A5D" w14:textId="1EF5E3D9" w:rsidR="00BB1E99" w:rsidRPr="006F3FE6" w:rsidRDefault="00BB1E99" w:rsidP="006F3FE6">
      <w:pPr>
        <w:pStyle w:val="Textbody"/>
        <w:spacing w:after="0" w:line="240" w:lineRule="auto"/>
        <w:rPr>
          <w:b/>
          <w:color w:val="auto"/>
          <w:sz w:val="24"/>
          <w:szCs w:val="24"/>
        </w:rPr>
      </w:pPr>
      <w:r w:rsidRPr="006F3FE6">
        <w:rPr>
          <w:bCs/>
          <w:color w:val="auto"/>
          <w:sz w:val="24"/>
          <w:szCs w:val="24"/>
        </w:rPr>
        <w:t>„</w:t>
      </w:r>
      <w:r w:rsidRPr="006F3FE6">
        <w:rPr>
          <w:b/>
          <w:color w:val="auto"/>
          <w:sz w:val="24"/>
          <w:szCs w:val="24"/>
        </w:rPr>
        <w:t>§ 69</w:t>
      </w:r>
      <w:r w:rsidRPr="006F3FE6">
        <w:rPr>
          <w:b/>
          <w:color w:val="auto"/>
          <w:sz w:val="24"/>
          <w:szCs w:val="24"/>
          <w:vertAlign w:val="superscript"/>
        </w:rPr>
        <w:t>1</w:t>
      </w:r>
      <w:r w:rsidRPr="006F3FE6">
        <w:rPr>
          <w:b/>
          <w:color w:val="auto"/>
          <w:sz w:val="24"/>
          <w:szCs w:val="24"/>
        </w:rPr>
        <w:t>. Kiirgustegevuse registreeringu taotlus</w:t>
      </w:r>
    </w:p>
    <w:p w14:paraId="5F8FCD0D" w14:textId="77777777" w:rsidR="00BB1E99" w:rsidRPr="006F3FE6" w:rsidRDefault="00BB1E99" w:rsidP="006F3FE6">
      <w:pPr>
        <w:pStyle w:val="Textbody"/>
        <w:spacing w:after="0" w:line="240" w:lineRule="auto"/>
        <w:rPr>
          <w:bCs/>
          <w:color w:val="auto"/>
          <w:sz w:val="24"/>
          <w:szCs w:val="24"/>
        </w:rPr>
      </w:pPr>
    </w:p>
    <w:p w14:paraId="3595BFFF" w14:textId="37D1E9A3" w:rsidR="00BB1E99" w:rsidRPr="006F3FE6" w:rsidRDefault="00BB1E99" w:rsidP="006F3FE6">
      <w:pPr>
        <w:pStyle w:val="Textbody"/>
        <w:spacing w:after="0" w:line="240" w:lineRule="auto"/>
        <w:rPr>
          <w:bCs/>
          <w:color w:val="auto"/>
          <w:sz w:val="24"/>
          <w:szCs w:val="24"/>
        </w:rPr>
      </w:pPr>
      <w:r w:rsidRPr="006F3FE6">
        <w:rPr>
          <w:bCs/>
          <w:color w:val="auto"/>
          <w:sz w:val="24"/>
          <w:szCs w:val="24"/>
        </w:rPr>
        <w:t xml:space="preserve">(1) Kiirgustegevuse registreeringu taotlus koos lisadega esitatakse </w:t>
      </w:r>
      <w:r w:rsidR="003446DA" w:rsidRPr="006F3FE6">
        <w:rPr>
          <w:bCs/>
          <w:color w:val="auto"/>
          <w:sz w:val="24"/>
          <w:szCs w:val="24"/>
        </w:rPr>
        <w:t>registreeringu</w:t>
      </w:r>
      <w:r w:rsidRPr="006F3FE6">
        <w:rPr>
          <w:bCs/>
          <w:color w:val="auto"/>
          <w:sz w:val="24"/>
          <w:szCs w:val="24"/>
        </w:rPr>
        <w:t xml:space="preserve"> andjale keskkonnaotsuste infosüsteemi kaudu ja taotlus kinnitatakse digitaalallkirjaga.</w:t>
      </w:r>
    </w:p>
    <w:p w14:paraId="68AEC8B3" w14:textId="77777777" w:rsidR="004A6ABF" w:rsidRPr="006F3FE6" w:rsidRDefault="004A6ABF" w:rsidP="006F3FE6">
      <w:pPr>
        <w:pStyle w:val="Textbody"/>
        <w:spacing w:after="0" w:line="240" w:lineRule="auto"/>
        <w:rPr>
          <w:bCs/>
          <w:color w:val="auto"/>
          <w:sz w:val="24"/>
          <w:szCs w:val="24"/>
        </w:rPr>
      </w:pPr>
    </w:p>
    <w:p w14:paraId="4CF36384" w14:textId="7C4D5C19" w:rsidR="00BB1E99" w:rsidRPr="006F3FE6" w:rsidRDefault="00C87FFC" w:rsidP="006F3FE6">
      <w:pPr>
        <w:pStyle w:val="Textbody"/>
        <w:spacing w:after="0" w:line="240" w:lineRule="auto"/>
        <w:rPr>
          <w:bCs/>
          <w:color w:val="auto"/>
          <w:sz w:val="24"/>
          <w:szCs w:val="24"/>
        </w:rPr>
      </w:pPr>
      <w:r w:rsidRPr="006F3FE6">
        <w:rPr>
          <w:bCs/>
          <w:color w:val="auto"/>
          <w:sz w:val="24"/>
          <w:szCs w:val="24"/>
        </w:rPr>
        <w:t>(2) Kiirgustegevuse registreeringu taotl</w:t>
      </w:r>
      <w:r w:rsidR="004A6ABF" w:rsidRPr="006F3FE6">
        <w:rPr>
          <w:bCs/>
          <w:color w:val="auto"/>
          <w:sz w:val="24"/>
          <w:szCs w:val="24"/>
        </w:rPr>
        <w:t>uses esitatakse</w:t>
      </w:r>
      <w:r w:rsidRPr="006F3FE6">
        <w:rPr>
          <w:bCs/>
          <w:color w:val="auto"/>
          <w:sz w:val="24"/>
          <w:szCs w:val="24"/>
        </w:rPr>
        <w:t xml:space="preserve"> järg</w:t>
      </w:r>
      <w:r w:rsidR="004A6ABF" w:rsidRPr="006F3FE6">
        <w:rPr>
          <w:bCs/>
          <w:color w:val="auto"/>
          <w:sz w:val="24"/>
          <w:szCs w:val="24"/>
        </w:rPr>
        <w:t>m</w:t>
      </w:r>
      <w:r w:rsidRPr="006F3FE6">
        <w:rPr>
          <w:bCs/>
          <w:color w:val="auto"/>
          <w:sz w:val="24"/>
          <w:szCs w:val="24"/>
        </w:rPr>
        <w:t>ised andmed:</w:t>
      </w:r>
    </w:p>
    <w:p w14:paraId="2AD9C2E7" w14:textId="1172E5DF" w:rsidR="00314F36" w:rsidRPr="006F3FE6" w:rsidRDefault="004A6ABF" w:rsidP="006F3FE6">
      <w:pPr>
        <w:pStyle w:val="Textbody"/>
        <w:spacing w:after="0" w:line="240" w:lineRule="auto"/>
        <w:rPr>
          <w:sz w:val="24"/>
          <w:szCs w:val="24"/>
        </w:rPr>
      </w:pPr>
      <w:r w:rsidRPr="006F3FE6">
        <w:rPr>
          <w:bCs/>
          <w:color w:val="auto"/>
          <w:sz w:val="24"/>
          <w:szCs w:val="24"/>
        </w:rPr>
        <w:t>1)</w:t>
      </w:r>
      <w:r w:rsidRPr="006F3FE6">
        <w:rPr>
          <w:sz w:val="24"/>
          <w:szCs w:val="24"/>
        </w:rPr>
        <w:t xml:space="preserve"> </w:t>
      </w:r>
      <w:r w:rsidR="00314F36" w:rsidRPr="006F3FE6">
        <w:rPr>
          <w:sz w:val="24"/>
          <w:szCs w:val="24"/>
        </w:rPr>
        <w:t xml:space="preserve">taotleja nimi </w:t>
      </w:r>
      <w:ins w:id="81" w:author="Mari Koik" w:date="2024-11-04T17:14:00Z">
        <w:r w:rsidR="00056652">
          <w:rPr>
            <w:sz w:val="24"/>
            <w:szCs w:val="24"/>
          </w:rPr>
          <w:t xml:space="preserve">või nimetus </w:t>
        </w:r>
      </w:ins>
      <w:r w:rsidR="00314F36" w:rsidRPr="006F3FE6">
        <w:rPr>
          <w:sz w:val="24"/>
          <w:szCs w:val="24"/>
        </w:rPr>
        <w:t>ja isikukood või registrikood;</w:t>
      </w:r>
    </w:p>
    <w:p w14:paraId="4A510DCB" w14:textId="12FFCE16" w:rsidR="004A6ABF" w:rsidRPr="006F3FE6" w:rsidRDefault="00314F36" w:rsidP="006F3FE6">
      <w:pPr>
        <w:pStyle w:val="Textbody"/>
        <w:spacing w:after="0" w:line="240" w:lineRule="auto"/>
        <w:rPr>
          <w:sz w:val="24"/>
          <w:szCs w:val="24"/>
        </w:rPr>
      </w:pPr>
      <w:r w:rsidRPr="006F3FE6">
        <w:rPr>
          <w:sz w:val="24"/>
          <w:szCs w:val="24"/>
        </w:rPr>
        <w:t>2) taotleja ning kontaktisiku aadress ja kontaktandmed;</w:t>
      </w:r>
    </w:p>
    <w:p w14:paraId="2F377B9C" w14:textId="55EBB87D" w:rsidR="00314F36" w:rsidRPr="006F3FE6" w:rsidRDefault="00314F36" w:rsidP="006F3FE6">
      <w:pPr>
        <w:pStyle w:val="Textbody"/>
        <w:spacing w:after="0" w:line="240" w:lineRule="auto"/>
        <w:rPr>
          <w:sz w:val="24"/>
          <w:szCs w:val="24"/>
        </w:rPr>
      </w:pPr>
      <w:r w:rsidRPr="006F3FE6">
        <w:rPr>
          <w:sz w:val="24"/>
          <w:szCs w:val="24"/>
        </w:rPr>
        <w:t xml:space="preserve">3) kiirgustegevuse </w:t>
      </w:r>
      <w:r w:rsidR="00BA22DA" w:rsidRPr="006F3FE6">
        <w:rPr>
          <w:sz w:val="24"/>
          <w:szCs w:val="24"/>
        </w:rPr>
        <w:t xml:space="preserve">eesmärk, </w:t>
      </w:r>
      <w:r w:rsidRPr="006F3FE6">
        <w:rPr>
          <w:sz w:val="24"/>
          <w:szCs w:val="24"/>
        </w:rPr>
        <w:t>valdkond ja asukoha andmed;</w:t>
      </w:r>
    </w:p>
    <w:p w14:paraId="15CF1630" w14:textId="00F272D9" w:rsidR="00E60346" w:rsidRPr="006F3FE6" w:rsidRDefault="00E60346" w:rsidP="006F3FE6">
      <w:pPr>
        <w:pStyle w:val="Textbody"/>
        <w:spacing w:after="0" w:line="240" w:lineRule="auto"/>
        <w:rPr>
          <w:sz w:val="24"/>
          <w:szCs w:val="24"/>
        </w:rPr>
      </w:pPr>
      <w:r w:rsidRPr="006F3FE6">
        <w:rPr>
          <w:sz w:val="24"/>
          <w:szCs w:val="24"/>
        </w:rPr>
        <w:t>4) kiirgusohutushinnang</w:t>
      </w:r>
      <w:r w:rsidR="009760AA" w:rsidRPr="006F3FE6">
        <w:rPr>
          <w:sz w:val="24"/>
          <w:szCs w:val="24"/>
        </w:rPr>
        <w:t>;</w:t>
      </w:r>
    </w:p>
    <w:p w14:paraId="1A1A3DE6" w14:textId="0BD42949" w:rsidR="00BA22DA" w:rsidRPr="006F3FE6" w:rsidRDefault="00E60346" w:rsidP="006F3FE6">
      <w:pPr>
        <w:pStyle w:val="Textbody"/>
        <w:spacing w:after="0" w:line="240" w:lineRule="auto"/>
        <w:rPr>
          <w:sz w:val="24"/>
          <w:szCs w:val="24"/>
        </w:rPr>
      </w:pPr>
      <w:r w:rsidRPr="006F3FE6">
        <w:rPr>
          <w:sz w:val="24"/>
          <w:szCs w:val="24"/>
        </w:rPr>
        <w:t>5</w:t>
      </w:r>
      <w:r w:rsidR="00BA22DA" w:rsidRPr="006F3FE6">
        <w:rPr>
          <w:sz w:val="24"/>
          <w:szCs w:val="24"/>
        </w:rPr>
        <w:t>) kiirgusallikat iseloomustavad andmed</w:t>
      </w:r>
      <w:r w:rsidR="009760AA" w:rsidRPr="006F3FE6">
        <w:rPr>
          <w:sz w:val="24"/>
          <w:szCs w:val="24"/>
        </w:rPr>
        <w:t>;</w:t>
      </w:r>
    </w:p>
    <w:p w14:paraId="1025A28B" w14:textId="6DA26B9E" w:rsidR="00217AAB" w:rsidRPr="006F3FE6" w:rsidRDefault="00E60346" w:rsidP="006F3FE6">
      <w:pPr>
        <w:pStyle w:val="Textbody"/>
        <w:spacing w:after="0" w:line="240" w:lineRule="auto"/>
        <w:rPr>
          <w:sz w:val="24"/>
          <w:szCs w:val="24"/>
        </w:rPr>
      </w:pPr>
      <w:r w:rsidRPr="006F3FE6">
        <w:rPr>
          <w:sz w:val="24"/>
          <w:szCs w:val="24"/>
        </w:rPr>
        <w:t>6</w:t>
      </w:r>
      <w:r w:rsidR="00217AAB" w:rsidRPr="006F3FE6">
        <w:rPr>
          <w:sz w:val="24"/>
          <w:szCs w:val="24"/>
        </w:rPr>
        <w:t xml:space="preserve">) kiirgustöötajate </w:t>
      </w:r>
      <w:r w:rsidRPr="006F3FE6">
        <w:rPr>
          <w:sz w:val="24"/>
          <w:szCs w:val="24"/>
        </w:rPr>
        <w:t>andmed</w:t>
      </w:r>
      <w:r w:rsidR="00CA1324" w:rsidRPr="006F3FE6">
        <w:rPr>
          <w:sz w:val="24"/>
          <w:szCs w:val="24"/>
        </w:rPr>
        <w:t>.</w:t>
      </w:r>
    </w:p>
    <w:p w14:paraId="73C6E9B2" w14:textId="196FF18D" w:rsidR="00314F36" w:rsidRPr="00A914E5" w:rsidRDefault="00314F36" w:rsidP="006F3FE6">
      <w:pPr>
        <w:pStyle w:val="Textbody"/>
        <w:spacing w:after="0" w:line="240" w:lineRule="auto"/>
        <w:rPr>
          <w:sz w:val="24"/>
          <w:szCs w:val="24"/>
        </w:rPr>
      </w:pPr>
    </w:p>
    <w:p w14:paraId="5DF6CFC4" w14:textId="419A93F7" w:rsidR="00BB1E99" w:rsidRPr="006F3FE6" w:rsidRDefault="00BB1E99" w:rsidP="006F3FE6">
      <w:pPr>
        <w:pStyle w:val="Textbody"/>
        <w:spacing w:after="0" w:line="240" w:lineRule="auto"/>
        <w:rPr>
          <w:bCs/>
          <w:color w:val="auto"/>
          <w:sz w:val="24"/>
          <w:szCs w:val="24"/>
        </w:rPr>
      </w:pPr>
      <w:r w:rsidRPr="006F3FE6">
        <w:rPr>
          <w:bCs/>
          <w:color w:val="auto"/>
          <w:sz w:val="24"/>
          <w:szCs w:val="24"/>
        </w:rPr>
        <w:t>(</w:t>
      </w:r>
      <w:r w:rsidR="00C87FFC" w:rsidRPr="006F3FE6">
        <w:rPr>
          <w:bCs/>
          <w:color w:val="auto"/>
          <w:sz w:val="24"/>
          <w:szCs w:val="24"/>
        </w:rPr>
        <w:t>3</w:t>
      </w:r>
      <w:r w:rsidRPr="006F3FE6">
        <w:rPr>
          <w:bCs/>
          <w:color w:val="auto"/>
          <w:sz w:val="24"/>
          <w:szCs w:val="24"/>
        </w:rPr>
        <w:t xml:space="preserve">) </w:t>
      </w:r>
      <w:r w:rsidR="00CE3A6E" w:rsidRPr="006F3FE6">
        <w:rPr>
          <w:bCs/>
          <w:color w:val="auto"/>
          <w:sz w:val="24"/>
          <w:szCs w:val="24"/>
        </w:rPr>
        <w:t xml:space="preserve">Kiirgustegevuse registreeringu taotluse täpsustatud nõuded ja taotluse andmekoosseisu kehtestab </w:t>
      </w:r>
      <w:r w:rsidRPr="006F3FE6">
        <w:rPr>
          <w:bCs/>
          <w:color w:val="auto"/>
          <w:sz w:val="24"/>
          <w:szCs w:val="24"/>
        </w:rPr>
        <w:t>valdkonna eest vastutav minister määrusega.“;</w:t>
      </w:r>
    </w:p>
    <w:p w14:paraId="30DF2491" w14:textId="77777777" w:rsidR="00774C16" w:rsidRPr="006F3FE6" w:rsidRDefault="00774C16" w:rsidP="006F3FE6">
      <w:pPr>
        <w:pStyle w:val="Textbody"/>
        <w:spacing w:after="0" w:line="240" w:lineRule="auto"/>
        <w:rPr>
          <w:bCs/>
          <w:color w:val="auto"/>
          <w:sz w:val="24"/>
          <w:szCs w:val="24"/>
        </w:rPr>
      </w:pPr>
    </w:p>
    <w:p w14:paraId="63A376EB" w14:textId="5FE9766D" w:rsidR="00366F58" w:rsidRPr="006F3FE6" w:rsidRDefault="00501C44" w:rsidP="006F3FE6">
      <w:pPr>
        <w:pStyle w:val="Textbody"/>
        <w:spacing w:after="0" w:line="240" w:lineRule="auto"/>
        <w:rPr>
          <w:bCs/>
          <w:color w:val="auto"/>
          <w:sz w:val="24"/>
          <w:szCs w:val="24"/>
        </w:rPr>
      </w:pPr>
      <w:r w:rsidRPr="006F3FE6">
        <w:rPr>
          <w:b/>
          <w:color w:val="auto"/>
          <w:sz w:val="24"/>
          <w:szCs w:val="24"/>
        </w:rPr>
        <w:t>28</w:t>
      </w:r>
      <w:r w:rsidR="00366F58" w:rsidRPr="006F3FE6">
        <w:rPr>
          <w:b/>
          <w:color w:val="auto"/>
          <w:sz w:val="24"/>
          <w:szCs w:val="24"/>
        </w:rPr>
        <w:t>)</w:t>
      </w:r>
      <w:r w:rsidR="00366F58" w:rsidRPr="006F3FE6">
        <w:rPr>
          <w:bCs/>
          <w:color w:val="auto"/>
          <w:sz w:val="24"/>
          <w:szCs w:val="24"/>
        </w:rPr>
        <w:t xml:space="preserve"> </w:t>
      </w:r>
      <w:bookmarkStart w:id="82" w:name="_Hlk161226444"/>
      <w:bookmarkStart w:id="83" w:name="_Hlk155877542"/>
      <w:r w:rsidR="00366F58" w:rsidRPr="006F3FE6">
        <w:rPr>
          <w:bCs/>
          <w:color w:val="auto"/>
          <w:sz w:val="24"/>
          <w:szCs w:val="24"/>
        </w:rPr>
        <w:t>paragrahv</w:t>
      </w:r>
      <w:r w:rsidR="00593B90" w:rsidRPr="006F3FE6">
        <w:rPr>
          <w:bCs/>
          <w:color w:val="auto"/>
          <w:sz w:val="24"/>
          <w:szCs w:val="24"/>
        </w:rPr>
        <w:t>i</w:t>
      </w:r>
      <w:r w:rsidR="00366F58" w:rsidRPr="006F3FE6">
        <w:rPr>
          <w:bCs/>
          <w:color w:val="auto"/>
          <w:sz w:val="24"/>
          <w:szCs w:val="24"/>
        </w:rPr>
        <w:t xml:space="preserve"> 70</w:t>
      </w:r>
      <w:r w:rsidR="00366F58" w:rsidRPr="006F3FE6">
        <w:rPr>
          <w:bCs/>
          <w:color w:val="auto"/>
          <w:sz w:val="24"/>
          <w:szCs w:val="24"/>
          <w:vertAlign w:val="superscript"/>
        </w:rPr>
        <w:t xml:space="preserve">1 </w:t>
      </w:r>
      <w:ins w:id="84" w:author="Mari Koik" w:date="2024-11-04T16:29:00Z">
        <w:r w:rsidR="00430D0F" w:rsidRPr="00430D0F">
          <w:rPr>
            <w:bCs/>
            <w:color w:val="auto"/>
            <w:sz w:val="24"/>
            <w:szCs w:val="24"/>
            <w:rPrChange w:id="85" w:author="Mari Koik" w:date="2024-11-04T16:30:00Z">
              <w:rPr>
                <w:bCs/>
                <w:color w:val="auto"/>
                <w:sz w:val="24"/>
                <w:szCs w:val="24"/>
                <w:vertAlign w:val="superscript"/>
              </w:rPr>
            </w:rPrChange>
          </w:rPr>
          <w:t>sissejuhatav</w:t>
        </w:r>
      </w:ins>
      <w:ins w:id="86" w:author="Mari Koik" w:date="2024-11-04T16:30:00Z">
        <w:r w:rsidR="00430D0F" w:rsidRPr="00430D0F">
          <w:rPr>
            <w:bCs/>
            <w:color w:val="auto"/>
            <w:sz w:val="24"/>
            <w:szCs w:val="24"/>
            <w:rPrChange w:id="87" w:author="Mari Koik" w:date="2024-11-04T16:30:00Z">
              <w:rPr>
                <w:bCs/>
                <w:color w:val="auto"/>
                <w:sz w:val="24"/>
                <w:szCs w:val="24"/>
                <w:vertAlign w:val="superscript"/>
              </w:rPr>
            </w:rPrChange>
          </w:rPr>
          <w:t xml:space="preserve">at lauseosa </w:t>
        </w:r>
      </w:ins>
      <w:r w:rsidR="00366F58" w:rsidRPr="00430D0F">
        <w:rPr>
          <w:bCs/>
          <w:color w:val="auto"/>
          <w:sz w:val="24"/>
          <w:szCs w:val="24"/>
        </w:rPr>
        <w:t>täiendatakse</w:t>
      </w:r>
      <w:r w:rsidR="00366F58" w:rsidRPr="006F3FE6">
        <w:rPr>
          <w:bCs/>
          <w:color w:val="auto"/>
          <w:sz w:val="24"/>
          <w:szCs w:val="24"/>
        </w:rPr>
        <w:t xml:space="preserve"> pärast sõna „</w:t>
      </w:r>
      <w:r w:rsidR="003365A1" w:rsidRPr="006F3FE6">
        <w:rPr>
          <w:bCs/>
          <w:color w:val="auto"/>
          <w:sz w:val="24"/>
          <w:szCs w:val="24"/>
        </w:rPr>
        <w:t>kiirgustegevusluba</w:t>
      </w:r>
      <w:r w:rsidR="00366F58" w:rsidRPr="006F3FE6">
        <w:rPr>
          <w:bCs/>
          <w:color w:val="auto"/>
          <w:sz w:val="24"/>
          <w:szCs w:val="24"/>
        </w:rPr>
        <w:t xml:space="preserve">“ sõnadega </w:t>
      </w:r>
      <w:bookmarkEnd w:id="82"/>
      <w:r w:rsidR="00366F58" w:rsidRPr="006F3FE6">
        <w:rPr>
          <w:bCs/>
          <w:color w:val="auto"/>
          <w:sz w:val="24"/>
          <w:szCs w:val="24"/>
        </w:rPr>
        <w:t>„või</w:t>
      </w:r>
      <w:r w:rsidR="003365A1" w:rsidRPr="006F3FE6">
        <w:rPr>
          <w:bCs/>
          <w:color w:val="auto"/>
          <w:sz w:val="24"/>
          <w:szCs w:val="24"/>
        </w:rPr>
        <w:t xml:space="preserve"> muu</w:t>
      </w:r>
      <w:r w:rsidR="00366F58" w:rsidRPr="006F3FE6">
        <w:rPr>
          <w:bCs/>
          <w:color w:val="auto"/>
          <w:sz w:val="24"/>
          <w:szCs w:val="24"/>
        </w:rPr>
        <w:t xml:space="preserve"> </w:t>
      </w:r>
      <w:r w:rsidR="003365A1" w:rsidRPr="006F3FE6">
        <w:rPr>
          <w:bCs/>
          <w:color w:val="auto"/>
          <w:sz w:val="24"/>
          <w:szCs w:val="24"/>
        </w:rPr>
        <w:t xml:space="preserve">dokument, mis tõendab õigust kiirgustegevust </w:t>
      </w:r>
      <w:r w:rsidR="00C33EA3" w:rsidRPr="006F3FE6">
        <w:rPr>
          <w:bCs/>
          <w:color w:val="auto"/>
          <w:sz w:val="24"/>
          <w:szCs w:val="24"/>
        </w:rPr>
        <w:t>teha</w:t>
      </w:r>
      <w:r w:rsidR="00551EAE" w:rsidRPr="006F3FE6">
        <w:rPr>
          <w:bCs/>
          <w:color w:val="auto"/>
          <w:sz w:val="24"/>
          <w:szCs w:val="24"/>
        </w:rPr>
        <w:t xml:space="preserve"> (edaspidi </w:t>
      </w:r>
      <w:r w:rsidR="00551EAE" w:rsidRPr="006F3FE6">
        <w:rPr>
          <w:bCs/>
          <w:i/>
          <w:iCs/>
          <w:color w:val="auto"/>
          <w:sz w:val="24"/>
          <w:szCs w:val="24"/>
        </w:rPr>
        <w:t>lepinguriigi tegevusluba</w:t>
      </w:r>
      <w:r w:rsidR="00551EAE" w:rsidRPr="006F3FE6">
        <w:rPr>
          <w:bCs/>
          <w:color w:val="auto"/>
          <w:sz w:val="24"/>
          <w:szCs w:val="24"/>
        </w:rPr>
        <w:t>)</w:t>
      </w:r>
      <w:r w:rsidR="00366F58" w:rsidRPr="006F3FE6">
        <w:rPr>
          <w:bCs/>
          <w:color w:val="auto"/>
          <w:sz w:val="24"/>
          <w:szCs w:val="24"/>
        </w:rPr>
        <w:t>“;</w:t>
      </w:r>
    </w:p>
    <w:p w14:paraId="5364BC2D" w14:textId="77777777" w:rsidR="00551EAE" w:rsidRPr="006F3FE6" w:rsidRDefault="00551EAE" w:rsidP="006F3FE6">
      <w:pPr>
        <w:pStyle w:val="Textbody"/>
        <w:spacing w:after="0" w:line="240" w:lineRule="auto"/>
        <w:rPr>
          <w:bCs/>
          <w:color w:val="auto"/>
          <w:sz w:val="24"/>
          <w:szCs w:val="24"/>
        </w:rPr>
      </w:pPr>
    </w:p>
    <w:p w14:paraId="07A588C8" w14:textId="15030AA4" w:rsidR="00551EAE" w:rsidRPr="006F3FE6" w:rsidRDefault="00501C44" w:rsidP="006F3FE6">
      <w:pPr>
        <w:pStyle w:val="Textbody"/>
        <w:spacing w:after="0" w:line="240" w:lineRule="auto"/>
        <w:rPr>
          <w:bCs/>
          <w:color w:val="auto"/>
          <w:sz w:val="24"/>
          <w:szCs w:val="24"/>
        </w:rPr>
      </w:pPr>
      <w:r w:rsidRPr="006F3FE6">
        <w:rPr>
          <w:b/>
          <w:color w:val="auto"/>
          <w:sz w:val="24"/>
          <w:szCs w:val="24"/>
        </w:rPr>
        <w:t>29</w:t>
      </w:r>
      <w:r w:rsidR="00551EAE" w:rsidRPr="006F3FE6">
        <w:rPr>
          <w:b/>
          <w:color w:val="auto"/>
          <w:sz w:val="24"/>
          <w:szCs w:val="24"/>
        </w:rPr>
        <w:t>)</w:t>
      </w:r>
      <w:r w:rsidR="00551EAE" w:rsidRPr="00A914E5">
        <w:rPr>
          <w:sz w:val="24"/>
          <w:szCs w:val="24"/>
        </w:rPr>
        <w:t xml:space="preserve"> </w:t>
      </w:r>
      <w:r w:rsidR="00551EAE" w:rsidRPr="006F3FE6">
        <w:rPr>
          <w:bCs/>
          <w:color w:val="auto"/>
          <w:sz w:val="24"/>
          <w:szCs w:val="24"/>
        </w:rPr>
        <w:t>paragrahvi 70</w:t>
      </w:r>
      <w:r w:rsidR="00551EAE" w:rsidRPr="006F3FE6">
        <w:rPr>
          <w:bCs/>
          <w:color w:val="auto"/>
          <w:sz w:val="24"/>
          <w:szCs w:val="24"/>
          <w:vertAlign w:val="superscript"/>
        </w:rPr>
        <w:t>3</w:t>
      </w:r>
      <w:r w:rsidR="00551EAE" w:rsidRPr="006F3FE6">
        <w:rPr>
          <w:bCs/>
          <w:color w:val="auto"/>
          <w:sz w:val="24"/>
          <w:szCs w:val="24"/>
        </w:rPr>
        <w:t xml:space="preserve"> </w:t>
      </w:r>
      <w:r w:rsidR="00E378A7" w:rsidRPr="006F3FE6">
        <w:rPr>
          <w:bCs/>
          <w:color w:val="auto"/>
          <w:sz w:val="24"/>
          <w:szCs w:val="24"/>
        </w:rPr>
        <w:t>lõi</w:t>
      </w:r>
      <w:r w:rsidR="00EB00E7" w:rsidRPr="006F3FE6">
        <w:rPr>
          <w:bCs/>
          <w:color w:val="auto"/>
          <w:sz w:val="24"/>
          <w:szCs w:val="24"/>
        </w:rPr>
        <w:t>kes</w:t>
      </w:r>
      <w:r w:rsidR="00E378A7" w:rsidRPr="006F3FE6">
        <w:rPr>
          <w:bCs/>
          <w:color w:val="auto"/>
          <w:sz w:val="24"/>
          <w:szCs w:val="24"/>
        </w:rPr>
        <w:t xml:space="preserve"> 1 </w:t>
      </w:r>
      <w:r w:rsidR="00EB00E7" w:rsidRPr="006F3FE6">
        <w:rPr>
          <w:bCs/>
          <w:color w:val="auto"/>
          <w:sz w:val="24"/>
          <w:szCs w:val="24"/>
        </w:rPr>
        <w:t xml:space="preserve">asendatakse </w:t>
      </w:r>
      <w:r w:rsidR="00551EAE" w:rsidRPr="006F3FE6">
        <w:rPr>
          <w:bCs/>
          <w:color w:val="auto"/>
          <w:sz w:val="24"/>
          <w:szCs w:val="24"/>
        </w:rPr>
        <w:t xml:space="preserve">sõna „kiirgustegevusluba“ </w:t>
      </w:r>
      <w:commentRangeStart w:id="88"/>
      <w:ins w:id="89" w:author="Mari Koik" w:date="2024-11-04T16:32:00Z">
        <w:r w:rsidR="00430D0F">
          <w:rPr>
            <w:bCs/>
            <w:color w:val="auto"/>
            <w:sz w:val="24"/>
            <w:szCs w:val="24"/>
          </w:rPr>
          <w:t>läbivalt</w:t>
        </w:r>
        <w:commentRangeEnd w:id="88"/>
        <w:r w:rsidR="00430D0F">
          <w:rPr>
            <w:rStyle w:val="Kommentaariviide"/>
            <w:rFonts w:asciiTheme="minorHAnsi" w:hAnsiTheme="minorHAnsi"/>
            <w:lang w:eastAsia="en-US" w:bidi="ar-SA"/>
          </w:rPr>
          <w:commentReference w:id="88"/>
        </w:r>
        <w:r w:rsidR="00430D0F">
          <w:rPr>
            <w:bCs/>
            <w:color w:val="auto"/>
            <w:sz w:val="24"/>
            <w:szCs w:val="24"/>
          </w:rPr>
          <w:t xml:space="preserve"> </w:t>
        </w:r>
      </w:ins>
      <w:r w:rsidR="00551EAE" w:rsidRPr="006F3FE6">
        <w:rPr>
          <w:bCs/>
          <w:color w:val="auto"/>
          <w:sz w:val="24"/>
          <w:szCs w:val="24"/>
        </w:rPr>
        <w:t>sõna</w:t>
      </w:r>
      <w:r w:rsidR="00EB00E7" w:rsidRPr="006F3FE6">
        <w:rPr>
          <w:bCs/>
          <w:color w:val="auto"/>
          <w:sz w:val="24"/>
          <w:szCs w:val="24"/>
        </w:rPr>
        <w:t>de</w:t>
      </w:r>
      <w:r w:rsidR="00551EAE" w:rsidRPr="006F3FE6">
        <w:rPr>
          <w:bCs/>
          <w:color w:val="auto"/>
          <w:sz w:val="24"/>
          <w:szCs w:val="24"/>
        </w:rPr>
        <w:t>ga „lepinguriigi</w:t>
      </w:r>
      <w:r w:rsidR="00EB00E7" w:rsidRPr="006F3FE6">
        <w:rPr>
          <w:bCs/>
          <w:color w:val="auto"/>
          <w:sz w:val="24"/>
          <w:szCs w:val="24"/>
        </w:rPr>
        <w:t xml:space="preserve"> tegevusluba</w:t>
      </w:r>
      <w:r w:rsidR="00551EAE" w:rsidRPr="006F3FE6">
        <w:rPr>
          <w:bCs/>
          <w:color w:val="auto"/>
          <w:sz w:val="24"/>
          <w:szCs w:val="24"/>
        </w:rPr>
        <w:t>“;</w:t>
      </w:r>
    </w:p>
    <w:bookmarkEnd w:id="83"/>
    <w:p w14:paraId="2D7177D5" w14:textId="77777777" w:rsidR="00AC33C9" w:rsidRPr="006F3FE6" w:rsidRDefault="00AC33C9" w:rsidP="006F3FE6">
      <w:pPr>
        <w:pStyle w:val="Textbody"/>
        <w:spacing w:after="0" w:line="240" w:lineRule="auto"/>
        <w:rPr>
          <w:bCs/>
          <w:color w:val="auto"/>
          <w:sz w:val="24"/>
          <w:szCs w:val="24"/>
        </w:rPr>
      </w:pPr>
    </w:p>
    <w:p w14:paraId="23F188CE" w14:textId="3603054E" w:rsidR="00E6483A" w:rsidRPr="006F3FE6" w:rsidRDefault="00501C44" w:rsidP="006F3FE6">
      <w:pPr>
        <w:pStyle w:val="Textbody"/>
        <w:spacing w:after="0" w:line="240" w:lineRule="auto"/>
        <w:rPr>
          <w:bCs/>
          <w:color w:val="auto"/>
          <w:sz w:val="24"/>
          <w:szCs w:val="24"/>
        </w:rPr>
      </w:pPr>
      <w:bookmarkStart w:id="90" w:name="_Hlk155878744"/>
      <w:r w:rsidRPr="006F3FE6">
        <w:rPr>
          <w:b/>
          <w:color w:val="auto"/>
          <w:sz w:val="24"/>
          <w:szCs w:val="24"/>
        </w:rPr>
        <w:t>30</w:t>
      </w:r>
      <w:r w:rsidR="00E6483A" w:rsidRPr="006F3FE6">
        <w:rPr>
          <w:b/>
          <w:color w:val="auto"/>
          <w:sz w:val="24"/>
          <w:szCs w:val="24"/>
        </w:rPr>
        <w:t xml:space="preserve">) </w:t>
      </w:r>
      <w:r w:rsidR="00E6483A" w:rsidRPr="006F3FE6">
        <w:rPr>
          <w:bCs/>
          <w:color w:val="auto"/>
          <w:sz w:val="24"/>
          <w:szCs w:val="24"/>
        </w:rPr>
        <w:t>paragrahvi 73 pealkirja täiendatakse pärast sõna „</w:t>
      </w:r>
      <w:r w:rsidR="00130138" w:rsidRPr="006F3FE6">
        <w:rPr>
          <w:bCs/>
          <w:color w:val="auto"/>
          <w:sz w:val="24"/>
          <w:szCs w:val="24"/>
        </w:rPr>
        <w:t>K</w:t>
      </w:r>
      <w:r w:rsidR="00E6483A" w:rsidRPr="006F3FE6">
        <w:rPr>
          <w:bCs/>
          <w:color w:val="auto"/>
          <w:sz w:val="24"/>
          <w:szCs w:val="24"/>
        </w:rPr>
        <w:t>iirgustegevusloa“ sõnadega „ja kiirgustegevuse registreeringu</w:t>
      </w:r>
      <w:bookmarkStart w:id="91" w:name="_Hlk161226531"/>
      <w:r w:rsidR="00E6483A" w:rsidRPr="006F3FE6">
        <w:rPr>
          <w:bCs/>
          <w:color w:val="auto"/>
          <w:sz w:val="24"/>
          <w:szCs w:val="24"/>
        </w:rPr>
        <w:t>“;</w:t>
      </w:r>
      <w:bookmarkEnd w:id="91"/>
    </w:p>
    <w:bookmarkEnd w:id="90"/>
    <w:p w14:paraId="5FBF0F0A" w14:textId="77777777" w:rsidR="001E22A7" w:rsidRPr="006F3FE6" w:rsidRDefault="001E22A7" w:rsidP="006F3FE6">
      <w:pPr>
        <w:pStyle w:val="Textbody"/>
        <w:spacing w:after="0" w:line="240" w:lineRule="auto"/>
        <w:rPr>
          <w:bCs/>
          <w:color w:val="auto"/>
          <w:sz w:val="24"/>
          <w:szCs w:val="24"/>
        </w:rPr>
      </w:pPr>
    </w:p>
    <w:p w14:paraId="77AB6D08" w14:textId="292FDF5A" w:rsidR="00366F58" w:rsidRPr="006F3FE6" w:rsidRDefault="00501C44" w:rsidP="006F3FE6">
      <w:pPr>
        <w:pStyle w:val="Textbody"/>
        <w:spacing w:after="0" w:line="240" w:lineRule="auto"/>
        <w:rPr>
          <w:bCs/>
          <w:color w:val="auto"/>
          <w:sz w:val="24"/>
          <w:szCs w:val="24"/>
        </w:rPr>
      </w:pPr>
      <w:r w:rsidRPr="006F3FE6">
        <w:rPr>
          <w:b/>
          <w:color w:val="auto"/>
          <w:sz w:val="24"/>
          <w:szCs w:val="24"/>
        </w:rPr>
        <w:t>31</w:t>
      </w:r>
      <w:r w:rsidR="001E22A7" w:rsidRPr="006F3FE6">
        <w:rPr>
          <w:b/>
          <w:color w:val="auto"/>
          <w:sz w:val="24"/>
          <w:szCs w:val="24"/>
        </w:rPr>
        <w:t xml:space="preserve">) </w:t>
      </w:r>
      <w:r w:rsidR="001E22A7" w:rsidRPr="006F3FE6">
        <w:rPr>
          <w:bCs/>
          <w:color w:val="auto"/>
          <w:sz w:val="24"/>
          <w:szCs w:val="24"/>
        </w:rPr>
        <w:t xml:space="preserve">paragrahvi 73 täiendatakse </w:t>
      </w:r>
      <w:r w:rsidR="000D1950" w:rsidRPr="006F3FE6">
        <w:rPr>
          <w:bCs/>
          <w:color w:val="auto"/>
          <w:sz w:val="24"/>
          <w:szCs w:val="24"/>
        </w:rPr>
        <w:t>lõikega 3 järgmises sõnastuses:</w:t>
      </w:r>
    </w:p>
    <w:p w14:paraId="05F5A6E7" w14:textId="44E81BD1" w:rsidR="000D1950" w:rsidRPr="006F3FE6" w:rsidRDefault="000D1950" w:rsidP="006F3FE6">
      <w:pPr>
        <w:pStyle w:val="Textbody"/>
        <w:spacing w:after="0" w:line="240" w:lineRule="auto"/>
        <w:rPr>
          <w:bCs/>
          <w:color w:val="auto"/>
          <w:sz w:val="24"/>
          <w:szCs w:val="24"/>
        </w:rPr>
      </w:pPr>
      <w:r w:rsidRPr="006F3FE6">
        <w:rPr>
          <w:bCs/>
          <w:color w:val="auto"/>
          <w:sz w:val="24"/>
          <w:szCs w:val="24"/>
        </w:rPr>
        <w:t>„(3)</w:t>
      </w:r>
      <w:r w:rsidRPr="00A914E5">
        <w:rPr>
          <w:sz w:val="24"/>
          <w:szCs w:val="24"/>
        </w:rPr>
        <w:t xml:space="preserve"> </w:t>
      </w:r>
      <w:r w:rsidRPr="006F3FE6">
        <w:rPr>
          <w:bCs/>
          <w:color w:val="auto"/>
          <w:sz w:val="24"/>
          <w:szCs w:val="24"/>
        </w:rPr>
        <w:t>Kiirgustegevuse registreeringu andmine otsusta</w:t>
      </w:r>
      <w:ins w:id="92" w:author="Mari Koik" w:date="2024-11-05T16:09:00Z">
        <w:r w:rsidR="005D2E7D">
          <w:rPr>
            <w:bCs/>
            <w:color w:val="auto"/>
            <w:sz w:val="24"/>
            <w:szCs w:val="24"/>
          </w:rPr>
          <w:t>ta</w:t>
        </w:r>
      </w:ins>
      <w:r w:rsidRPr="006F3FE6">
        <w:rPr>
          <w:bCs/>
          <w:color w:val="auto"/>
          <w:sz w:val="24"/>
          <w:szCs w:val="24"/>
        </w:rPr>
        <w:t>kse 30 päeva jooksul nõuetekohase taotluse saamisest arvates.“;</w:t>
      </w:r>
    </w:p>
    <w:p w14:paraId="0DFDC515" w14:textId="77777777" w:rsidR="00816513" w:rsidRPr="006F3FE6" w:rsidRDefault="00816513" w:rsidP="006F3FE6">
      <w:pPr>
        <w:pStyle w:val="Textbody"/>
        <w:spacing w:after="0" w:line="240" w:lineRule="auto"/>
        <w:rPr>
          <w:bCs/>
          <w:color w:val="auto"/>
          <w:sz w:val="24"/>
          <w:szCs w:val="24"/>
        </w:rPr>
      </w:pPr>
    </w:p>
    <w:p w14:paraId="22E0EF27" w14:textId="2C9852DE" w:rsidR="000D1950" w:rsidRPr="006F3FE6" w:rsidRDefault="00501C44" w:rsidP="006F3FE6">
      <w:pPr>
        <w:pStyle w:val="Textbody"/>
        <w:spacing w:after="0" w:line="240" w:lineRule="auto"/>
        <w:rPr>
          <w:bCs/>
          <w:color w:val="auto"/>
          <w:sz w:val="24"/>
          <w:szCs w:val="24"/>
        </w:rPr>
      </w:pPr>
      <w:r w:rsidRPr="006F3FE6">
        <w:rPr>
          <w:b/>
          <w:color w:val="auto"/>
          <w:sz w:val="24"/>
          <w:szCs w:val="24"/>
        </w:rPr>
        <w:t>32</w:t>
      </w:r>
      <w:r w:rsidR="00816513" w:rsidRPr="006F3FE6">
        <w:rPr>
          <w:b/>
          <w:color w:val="auto"/>
          <w:sz w:val="24"/>
          <w:szCs w:val="24"/>
        </w:rPr>
        <w:t xml:space="preserve">) </w:t>
      </w:r>
      <w:bookmarkStart w:id="93" w:name="_Hlk156142427"/>
      <w:r w:rsidR="00816513" w:rsidRPr="006F3FE6">
        <w:rPr>
          <w:bCs/>
          <w:color w:val="auto"/>
          <w:sz w:val="24"/>
          <w:szCs w:val="24"/>
        </w:rPr>
        <w:t>paragrahvi 74 pealkirja täiendatakse pärast sõna „</w:t>
      </w:r>
      <w:r w:rsidR="00130138" w:rsidRPr="006F3FE6">
        <w:rPr>
          <w:bCs/>
          <w:color w:val="auto"/>
          <w:sz w:val="24"/>
          <w:szCs w:val="24"/>
        </w:rPr>
        <w:t>K</w:t>
      </w:r>
      <w:r w:rsidR="00816513" w:rsidRPr="006F3FE6">
        <w:rPr>
          <w:bCs/>
          <w:color w:val="auto"/>
          <w:sz w:val="24"/>
          <w:szCs w:val="24"/>
        </w:rPr>
        <w:t>iirgustegevusloa“ sõnadega „ja kiirgustegevuse registreeringu“;</w:t>
      </w:r>
      <w:bookmarkEnd w:id="93"/>
    </w:p>
    <w:p w14:paraId="5172E649" w14:textId="77777777" w:rsidR="00816513" w:rsidRPr="006F3FE6" w:rsidRDefault="00816513" w:rsidP="006F3FE6">
      <w:pPr>
        <w:pStyle w:val="Textbody"/>
        <w:spacing w:after="0" w:line="240" w:lineRule="auto"/>
        <w:rPr>
          <w:b/>
          <w:color w:val="auto"/>
          <w:sz w:val="24"/>
          <w:szCs w:val="24"/>
        </w:rPr>
      </w:pPr>
    </w:p>
    <w:p w14:paraId="4901164A" w14:textId="4D5669B6" w:rsidR="00D638E5" w:rsidRPr="006F3FE6" w:rsidRDefault="00501C44" w:rsidP="006F3FE6">
      <w:pPr>
        <w:pStyle w:val="Textbody"/>
        <w:spacing w:after="0" w:line="240" w:lineRule="auto"/>
        <w:rPr>
          <w:b/>
          <w:color w:val="auto"/>
          <w:sz w:val="24"/>
          <w:szCs w:val="24"/>
        </w:rPr>
      </w:pPr>
      <w:r w:rsidRPr="006F3FE6">
        <w:rPr>
          <w:b/>
          <w:color w:val="auto"/>
          <w:sz w:val="24"/>
          <w:szCs w:val="24"/>
        </w:rPr>
        <w:t>33</w:t>
      </w:r>
      <w:r w:rsidR="00D638E5" w:rsidRPr="006F3FE6">
        <w:rPr>
          <w:b/>
          <w:color w:val="auto"/>
          <w:sz w:val="24"/>
          <w:szCs w:val="24"/>
        </w:rPr>
        <w:t xml:space="preserve">) </w:t>
      </w:r>
      <w:r w:rsidR="00D638E5" w:rsidRPr="006F3FE6">
        <w:rPr>
          <w:bCs/>
          <w:color w:val="auto"/>
          <w:sz w:val="24"/>
          <w:szCs w:val="24"/>
        </w:rPr>
        <w:t>paragrahvi 74</w:t>
      </w:r>
      <w:r w:rsidR="00E50163" w:rsidRPr="00A914E5">
        <w:rPr>
          <w:sz w:val="24"/>
          <w:szCs w:val="24"/>
        </w:rPr>
        <w:t xml:space="preserve"> </w:t>
      </w:r>
      <w:del w:id="94" w:author="Mari Koik" w:date="2024-11-05T16:10:00Z">
        <w:r w:rsidR="00E50163" w:rsidRPr="006F3FE6" w:rsidDel="00870A5D">
          <w:rPr>
            <w:bCs/>
            <w:color w:val="auto"/>
            <w:sz w:val="24"/>
            <w:szCs w:val="24"/>
          </w:rPr>
          <w:delText xml:space="preserve">senine </w:delText>
        </w:r>
      </w:del>
      <w:r w:rsidR="00E50163" w:rsidRPr="006F3FE6">
        <w:rPr>
          <w:bCs/>
          <w:color w:val="auto"/>
          <w:sz w:val="24"/>
          <w:szCs w:val="24"/>
        </w:rPr>
        <w:t>tekst loetakse lõikeks 1 ja paragrahvi</w:t>
      </w:r>
      <w:r w:rsidR="00D638E5" w:rsidRPr="006F3FE6">
        <w:rPr>
          <w:bCs/>
          <w:color w:val="auto"/>
          <w:sz w:val="24"/>
          <w:szCs w:val="24"/>
        </w:rPr>
        <w:t xml:space="preserve"> täiendatakse lõikega 2 järgmises sõnastuses:</w:t>
      </w:r>
    </w:p>
    <w:p w14:paraId="7BE1259D" w14:textId="1572C2AB" w:rsidR="00D638E5" w:rsidRPr="006F3FE6" w:rsidRDefault="00D638E5" w:rsidP="006F3FE6">
      <w:pPr>
        <w:pStyle w:val="Textbody"/>
        <w:spacing w:after="0" w:line="240" w:lineRule="auto"/>
        <w:rPr>
          <w:bCs/>
          <w:color w:val="auto"/>
          <w:sz w:val="24"/>
          <w:szCs w:val="24"/>
        </w:rPr>
      </w:pPr>
      <w:r w:rsidRPr="006F3FE6">
        <w:rPr>
          <w:bCs/>
          <w:color w:val="auto"/>
          <w:sz w:val="24"/>
          <w:szCs w:val="24"/>
        </w:rPr>
        <w:t>„(2) Registreeringu andja keeldub</w:t>
      </w:r>
      <w:r w:rsidR="00664DD3" w:rsidRPr="006F3FE6">
        <w:rPr>
          <w:bCs/>
          <w:color w:val="auto"/>
          <w:sz w:val="24"/>
          <w:szCs w:val="24"/>
        </w:rPr>
        <w:t xml:space="preserve"> registreeringu andmisest</w:t>
      </w:r>
      <w:r w:rsidRPr="006F3FE6">
        <w:rPr>
          <w:bCs/>
          <w:color w:val="auto"/>
          <w:sz w:val="24"/>
          <w:szCs w:val="24"/>
        </w:rPr>
        <w:t>, kui:</w:t>
      </w:r>
    </w:p>
    <w:p w14:paraId="076CFDDC" w14:textId="77777777" w:rsidR="00D638E5" w:rsidRPr="006F3FE6" w:rsidRDefault="00D638E5" w:rsidP="006F3FE6">
      <w:pPr>
        <w:pStyle w:val="Textbody"/>
        <w:spacing w:after="0" w:line="240" w:lineRule="auto"/>
        <w:rPr>
          <w:bCs/>
          <w:color w:val="auto"/>
          <w:sz w:val="24"/>
          <w:szCs w:val="24"/>
        </w:rPr>
      </w:pPr>
      <w:r w:rsidRPr="006F3FE6">
        <w:rPr>
          <w:bCs/>
          <w:color w:val="auto"/>
          <w:sz w:val="24"/>
          <w:szCs w:val="24"/>
        </w:rPr>
        <w:t>1) taotleja on esitanud teadlikult valeandmeid, mis mõjutavad tegevuse registreerimise otsustamist;</w:t>
      </w:r>
    </w:p>
    <w:p w14:paraId="7B53A447" w14:textId="77777777" w:rsidR="00D638E5" w:rsidRPr="006F3FE6" w:rsidRDefault="00D638E5" w:rsidP="006F3FE6">
      <w:pPr>
        <w:pStyle w:val="Textbody"/>
        <w:spacing w:after="0" w:line="240" w:lineRule="auto"/>
        <w:rPr>
          <w:bCs/>
          <w:color w:val="auto"/>
          <w:sz w:val="24"/>
          <w:szCs w:val="24"/>
        </w:rPr>
      </w:pPr>
      <w:r w:rsidRPr="006F3FE6">
        <w:rPr>
          <w:bCs/>
          <w:color w:val="auto"/>
          <w:sz w:val="24"/>
          <w:szCs w:val="24"/>
        </w:rPr>
        <w:t>2) tegevuseks on vaja kiirgustegevusluba;</w:t>
      </w:r>
    </w:p>
    <w:p w14:paraId="52D2434F" w14:textId="72A4B5D5" w:rsidR="00D638E5" w:rsidRPr="006F3FE6" w:rsidRDefault="00D638E5" w:rsidP="006F3FE6">
      <w:pPr>
        <w:pStyle w:val="Textbody"/>
        <w:spacing w:after="0" w:line="240" w:lineRule="auto"/>
        <w:rPr>
          <w:bCs/>
          <w:color w:val="auto"/>
          <w:sz w:val="24"/>
          <w:szCs w:val="24"/>
        </w:rPr>
      </w:pPr>
      <w:r w:rsidRPr="006F3FE6">
        <w:rPr>
          <w:bCs/>
          <w:color w:val="auto"/>
          <w:sz w:val="24"/>
          <w:szCs w:val="24"/>
        </w:rPr>
        <w:t>3) kiirgustegevuse registreeringu taotlejal puuduvad nõutava erialase ettevalmistusega kiirgustöötajad;</w:t>
      </w:r>
    </w:p>
    <w:p w14:paraId="676D0FEE" w14:textId="77777777" w:rsidR="00D638E5" w:rsidRPr="006F3FE6" w:rsidRDefault="00D638E5" w:rsidP="006F3FE6">
      <w:pPr>
        <w:pStyle w:val="Textbody"/>
        <w:spacing w:after="0" w:line="240" w:lineRule="auto"/>
        <w:rPr>
          <w:bCs/>
          <w:color w:val="auto"/>
          <w:sz w:val="24"/>
          <w:szCs w:val="24"/>
        </w:rPr>
      </w:pPr>
      <w:r w:rsidRPr="006F3FE6">
        <w:rPr>
          <w:bCs/>
          <w:color w:val="auto"/>
          <w:sz w:val="24"/>
          <w:szCs w:val="24"/>
        </w:rPr>
        <w:t>4) kiirgustegevuseks taotletav asukoht ja muud tingimused ei võimalda kiirgusohutusnõuete täitmist;</w:t>
      </w:r>
    </w:p>
    <w:p w14:paraId="068901A3" w14:textId="3CAC8181" w:rsidR="005D2F76" w:rsidRPr="006F3FE6" w:rsidRDefault="00D638E5" w:rsidP="006F3FE6">
      <w:pPr>
        <w:pStyle w:val="Textbody"/>
        <w:spacing w:after="0" w:line="240" w:lineRule="auto"/>
        <w:rPr>
          <w:bCs/>
          <w:color w:val="auto"/>
          <w:sz w:val="24"/>
          <w:szCs w:val="24"/>
        </w:rPr>
      </w:pPr>
      <w:r w:rsidRPr="006F3FE6">
        <w:rPr>
          <w:bCs/>
          <w:color w:val="auto"/>
          <w:sz w:val="24"/>
          <w:szCs w:val="24"/>
        </w:rPr>
        <w:t xml:space="preserve">5) kavandatav tegevus ei vasta õigusaktidega </w:t>
      </w:r>
      <w:r w:rsidR="006D261C" w:rsidRPr="006F3FE6">
        <w:rPr>
          <w:bCs/>
          <w:color w:val="auto"/>
          <w:sz w:val="24"/>
          <w:szCs w:val="24"/>
        </w:rPr>
        <w:t>kehtestatud</w:t>
      </w:r>
      <w:r w:rsidRPr="006F3FE6">
        <w:rPr>
          <w:bCs/>
          <w:color w:val="auto"/>
          <w:sz w:val="24"/>
          <w:szCs w:val="24"/>
        </w:rPr>
        <w:t xml:space="preserve"> nõuetele.“;</w:t>
      </w:r>
    </w:p>
    <w:p w14:paraId="2AF89732" w14:textId="77777777" w:rsidR="002D0560" w:rsidRPr="006F3FE6" w:rsidRDefault="002D0560" w:rsidP="006F3FE6">
      <w:pPr>
        <w:pStyle w:val="Textbody"/>
        <w:spacing w:after="0" w:line="240" w:lineRule="auto"/>
        <w:rPr>
          <w:bCs/>
          <w:color w:val="auto"/>
          <w:sz w:val="24"/>
          <w:szCs w:val="24"/>
        </w:rPr>
      </w:pPr>
    </w:p>
    <w:p w14:paraId="20C4175B" w14:textId="00BB120A" w:rsidR="002D0560" w:rsidRPr="006F3FE6" w:rsidRDefault="00501C44" w:rsidP="006F3FE6">
      <w:pPr>
        <w:pStyle w:val="Textbody"/>
        <w:spacing w:after="0" w:line="240" w:lineRule="auto"/>
        <w:rPr>
          <w:bCs/>
          <w:color w:val="auto"/>
          <w:sz w:val="24"/>
          <w:szCs w:val="24"/>
        </w:rPr>
      </w:pPr>
      <w:r w:rsidRPr="006F3FE6">
        <w:rPr>
          <w:b/>
          <w:color w:val="auto"/>
          <w:sz w:val="24"/>
          <w:szCs w:val="24"/>
        </w:rPr>
        <w:t>34</w:t>
      </w:r>
      <w:r w:rsidR="002D0560" w:rsidRPr="006F3FE6">
        <w:rPr>
          <w:b/>
          <w:color w:val="auto"/>
          <w:sz w:val="24"/>
          <w:szCs w:val="24"/>
        </w:rPr>
        <w:t>)</w:t>
      </w:r>
      <w:r w:rsidR="002D0560" w:rsidRPr="006F3FE6">
        <w:rPr>
          <w:bCs/>
          <w:color w:val="auto"/>
          <w:sz w:val="24"/>
          <w:szCs w:val="24"/>
        </w:rPr>
        <w:t xml:space="preserve"> seadus</w:t>
      </w:r>
      <w:r w:rsidR="00025655" w:rsidRPr="006F3FE6">
        <w:rPr>
          <w:bCs/>
          <w:color w:val="auto"/>
          <w:sz w:val="24"/>
          <w:szCs w:val="24"/>
        </w:rPr>
        <w:t>t</w:t>
      </w:r>
      <w:r w:rsidR="002D0560" w:rsidRPr="006F3FE6">
        <w:rPr>
          <w:bCs/>
          <w:color w:val="auto"/>
          <w:sz w:val="24"/>
          <w:szCs w:val="24"/>
        </w:rPr>
        <w:t xml:space="preserve"> täiendatakse </w:t>
      </w:r>
      <w:r w:rsidR="00C33EA3" w:rsidRPr="006F3FE6">
        <w:rPr>
          <w:bCs/>
          <w:color w:val="auto"/>
          <w:sz w:val="24"/>
          <w:szCs w:val="24"/>
        </w:rPr>
        <w:t>§-</w:t>
      </w:r>
      <w:r w:rsidR="002D0560" w:rsidRPr="006F3FE6">
        <w:rPr>
          <w:bCs/>
          <w:color w:val="auto"/>
          <w:sz w:val="24"/>
          <w:szCs w:val="24"/>
        </w:rPr>
        <w:t xml:space="preserve">ga </w:t>
      </w:r>
      <w:r w:rsidR="00CE1453" w:rsidRPr="006F3FE6">
        <w:rPr>
          <w:bCs/>
          <w:color w:val="auto"/>
          <w:sz w:val="24"/>
          <w:szCs w:val="24"/>
        </w:rPr>
        <w:t>75</w:t>
      </w:r>
      <w:r w:rsidR="00CE1453" w:rsidRPr="006F3FE6">
        <w:rPr>
          <w:bCs/>
          <w:color w:val="auto"/>
          <w:sz w:val="24"/>
          <w:szCs w:val="24"/>
          <w:vertAlign w:val="superscript"/>
        </w:rPr>
        <w:t>1</w:t>
      </w:r>
      <w:r w:rsidR="00CE1453" w:rsidRPr="006F3FE6">
        <w:rPr>
          <w:bCs/>
          <w:color w:val="auto"/>
          <w:sz w:val="24"/>
          <w:szCs w:val="24"/>
        </w:rPr>
        <w:t xml:space="preserve"> </w:t>
      </w:r>
      <w:r w:rsidR="002D0560" w:rsidRPr="006F3FE6">
        <w:rPr>
          <w:bCs/>
          <w:color w:val="auto"/>
          <w:sz w:val="24"/>
          <w:szCs w:val="24"/>
        </w:rPr>
        <w:t>järgmises sõnastuses:</w:t>
      </w:r>
    </w:p>
    <w:p w14:paraId="066D0F2B" w14:textId="23F3BC6B" w:rsidR="002D0560" w:rsidRPr="006F3FE6" w:rsidRDefault="002D0560" w:rsidP="006F3FE6">
      <w:pPr>
        <w:pStyle w:val="Textbody"/>
        <w:spacing w:after="0" w:line="240" w:lineRule="auto"/>
        <w:rPr>
          <w:b/>
          <w:color w:val="auto"/>
          <w:sz w:val="24"/>
          <w:szCs w:val="24"/>
        </w:rPr>
      </w:pPr>
      <w:r w:rsidRPr="006F3FE6">
        <w:rPr>
          <w:bCs/>
          <w:color w:val="auto"/>
          <w:sz w:val="24"/>
          <w:szCs w:val="24"/>
        </w:rPr>
        <w:t>„</w:t>
      </w:r>
      <w:r w:rsidRPr="006F3FE6">
        <w:rPr>
          <w:b/>
          <w:color w:val="auto"/>
          <w:sz w:val="24"/>
          <w:szCs w:val="24"/>
        </w:rPr>
        <w:t xml:space="preserve">§ </w:t>
      </w:r>
      <w:r w:rsidR="00CE1453" w:rsidRPr="006F3FE6">
        <w:rPr>
          <w:b/>
          <w:color w:val="auto"/>
          <w:sz w:val="24"/>
          <w:szCs w:val="24"/>
        </w:rPr>
        <w:t>75</w:t>
      </w:r>
      <w:r w:rsidR="00CE1453" w:rsidRPr="006F3FE6">
        <w:rPr>
          <w:b/>
          <w:color w:val="auto"/>
          <w:sz w:val="24"/>
          <w:szCs w:val="24"/>
          <w:vertAlign w:val="superscript"/>
        </w:rPr>
        <w:t>1</w:t>
      </w:r>
      <w:r w:rsidRPr="006F3FE6">
        <w:rPr>
          <w:b/>
          <w:color w:val="auto"/>
          <w:sz w:val="24"/>
          <w:szCs w:val="24"/>
        </w:rPr>
        <w:t xml:space="preserve">. Kiirgustegevuse </w:t>
      </w:r>
      <w:commentRangeStart w:id="95"/>
      <w:r w:rsidRPr="006F3FE6">
        <w:rPr>
          <w:b/>
          <w:color w:val="auto"/>
          <w:sz w:val="24"/>
          <w:szCs w:val="24"/>
        </w:rPr>
        <w:t>registreeringu</w:t>
      </w:r>
      <w:ins w:id="96" w:author="Mari Koik" w:date="2024-10-31T14:22:00Z">
        <w:r w:rsidR="00B47C2F">
          <w:rPr>
            <w:b/>
            <w:color w:val="auto"/>
            <w:sz w:val="24"/>
            <w:szCs w:val="24"/>
          </w:rPr>
          <w:t>ss</w:t>
        </w:r>
      </w:ins>
      <w:del w:id="97" w:author="Mari Koik" w:date="2024-10-31T14:22:00Z">
        <w:r w:rsidRPr="006F3FE6" w:rsidDel="00B47C2F">
          <w:rPr>
            <w:b/>
            <w:color w:val="auto"/>
            <w:sz w:val="24"/>
            <w:szCs w:val="24"/>
          </w:rPr>
          <w:delText>l</w:delText>
        </w:r>
      </w:del>
      <w:r w:rsidRPr="006F3FE6">
        <w:rPr>
          <w:b/>
          <w:color w:val="auto"/>
          <w:sz w:val="24"/>
          <w:szCs w:val="24"/>
        </w:rPr>
        <w:t xml:space="preserve">e </w:t>
      </w:r>
      <w:commentRangeEnd w:id="95"/>
      <w:r w:rsidR="00DF4E68">
        <w:rPr>
          <w:rStyle w:val="Kommentaariviide"/>
          <w:rFonts w:asciiTheme="minorHAnsi" w:hAnsiTheme="minorHAnsi"/>
          <w:lang w:eastAsia="en-US" w:bidi="ar-SA"/>
        </w:rPr>
        <w:commentReference w:id="95"/>
      </w:r>
      <w:r w:rsidRPr="006F3FE6">
        <w:rPr>
          <w:b/>
          <w:color w:val="auto"/>
          <w:sz w:val="24"/>
          <w:szCs w:val="24"/>
        </w:rPr>
        <w:t>kantavad andmed</w:t>
      </w:r>
    </w:p>
    <w:p w14:paraId="20EB8AC3" w14:textId="77777777" w:rsidR="002D0560" w:rsidRPr="006F3FE6" w:rsidRDefault="002D0560" w:rsidP="006F3FE6">
      <w:pPr>
        <w:pStyle w:val="Textbody"/>
        <w:spacing w:after="0" w:line="240" w:lineRule="auto"/>
        <w:rPr>
          <w:bCs/>
          <w:color w:val="auto"/>
          <w:sz w:val="24"/>
          <w:szCs w:val="24"/>
        </w:rPr>
      </w:pPr>
    </w:p>
    <w:p w14:paraId="6DE4A935" w14:textId="07F9ED81" w:rsidR="002D0560" w:rsidRPr="006F3FE6" w:rsidRDefault="002D0560" w:rsidP="006F3FE6">
      <w:pPr>
        <w:pStyle w:val="Textbody"/>
        <w:spacing w:after="0" w:line="240" w:lineRule="auto"/>
        <w:rPr>
          <w:bCs/>
          <w:color w:val="auto"/>
          <w:sz w:val="24"/>
          <w:szCs w:val="24"/>
        </w:rPr>
      </w:pPr>
      <w:r w:rsidRPr="006F3FE6">
        <w:rPr>
          <w:bCs/>
          <w:color w:val="auto"/>
          <w:sz w:val="24"/>
          <w:szCs w:val="24"/>
        </w:rPr>
        <w:t>(1) Kiirgustegevuse registreeringus märgitakse:</w:t>
      </w:r>
    </w:p>
    <w:p w14:paraId="19905F17" w14:textId="7F7D0471" w:rsidR="004266CA" w:rsidRPr="006F3FE6" w:rsidRDefault="002D0560" w:rsidP="006F3FE6">
      <w:pPr>
        <w:pStyle w:val="Textbody"/>
        <w:spacing w:after="0" w:line="240" w:lineRule="auto"/>
        <w:rPr>
          <w:bCs/>
          <w:color w:val="auto"/>
          <w:sz w:val="24"/>
          <w:szCs w:val="24"/>
        </w:rPr>
      </w:pPr>
      <w:r w:rsidRPr="006F3FE6">
        <w:rPr>
          <w:bCs/>
          <w:color w:val="auto"/>
          <w:sz w:val="24"/>
          <w:szCs w:val="24"/>
        </w:rPr>
        <w:t xml:space="preserve">1) </w:t>
      </w:r>
      <w:r w:rsidR="004266CA" w:rsidRPr="006F3FE6">
        <w:rPr>
          <w:bCs/>
          <w:color w:val="auto"/>
          <w:sz w:val="24"/>
          <w:szCs w:val="24"/>
        </w:rPr>
        <w:t>registreeringu omaja nimi</w:t>
      </w:r>
      <w:ins w:id="98" w:author="Mari Koik" w:date="2024-10-31T14:22:00Z">
        <w:r w:rsidR="00B47C2F">
          <w:rPr>
            <w:bCs/>
            <w:color w:val="auto"/>
            <w:sz w:val="24"/>
            <w:szCs w:val="24"/>
          </w:rPr>
          <w:t xml:space="preserve"> või nimetus</w:t>
        </w:r>
      </w:ins>
      <w:r w:rsidR="004266CA" w:rsidRPr="006F3FE6">
        <w:rPr>
          <w:bCs/>
          <w:color w:val="auto"/>
          <w:sz w:val="24"/>
          <w:szCs w:val="24"/>
        </w:rPr>
        <w:t xml:space="preserve"> ja isikukood või registrikood</w:t>
      </w:r>
      <w:r w:rsidR="004F092B" w:rsidRPr="006F3FE6">
        <w:rPr>
          <w:bCs/>
          <w:color w:val="auto"/>
          <w:sz w:val="24"/>
          <w:szCs w:val="24"/>
        </w:rPr>
        <w:t>;</w:t>
      </w:r>
    </w:p>
    <w:p w14:paraId="29748BA6" w14:textId="0193506C" w:rsidR="004F092B" w:rsidRPr="006F3FE6" w:rsidRDefault="004F092B" w:rsidP="006F3FE6">
      <w:pPr>
        <w:pStyle w:val="Textbody"/>
        <w:spacing w:after="0" w:line="240" w:lineRule="auto"/>
        <w:rPr>
          <w:bCs/>
          <w:color w:val="auto"/>
          <w:sz w:val="24"/>
          <w:szCs w:val="24"/>
        </w:rPr>
      </w:pPr>
      <w:r w:rsidRPr="006F3FE6">
        <w:rPr>
          <w:bCs/>
          <w:color w:val="auto"/>
          <w:sz w:val="24"/>
          <w:szCs w:val="24"/>
        </w:rPr>
        <w:t>2) tegevuskoha täpne asukoht</w:t>
      </w:r>
      <w:r w:rsidR="0019276C" w:rsidRPr="006F3FE6">
        <w:rPr>
          <w:bCs/>
          <w:color w:val="auto"/>
          <w:sz w:val="24"/>
          <w:szCs w:val="24"/>
        </w:rPr>
        <w:t xml:space="preserve"> ja asukoha plaan</w:t>
      </w:r>
      <w:r w:rsidRPr="006F3FE6">
        <w:rPr>
          <w:bCs/>
          <w:color w:val="auto"/>
          <w:sz w:val="24"/>
          <w:szCs w:val="24"/>
        </w:rPr>
        <w:t>;</w:t>
      </w:r>
    </w:p>
    <w:p w14:paraId="51B5178E" w14:textId="19721656" w:rsidR="0019276C" w:rsidRPr="006F3FE6" w:rsidRDefault="004F092B" w:rsidP="006F3FE6">
      <w:pPr>
        <w:pStyle w:val="Textbody"/>
        <w:spacing w:after="0" w:line="240" w:lineRule="auto"/>
        <w:rPr>
          <w:bCs/>
          <w:color w:val="auto"/>
          <w:sz w:val="24"/>
          <w:szCs w:val="24"/>
        </w:rPr>
      </w:pPr>
      <w:r w:rsidRPr="006F3FE6">
        <w:rPr>
          <w:bCs/>
          <w:color w:val="auto"/>
          <w:sz w:val="24"/>
          <w:szCs w:val="24"/>
        </w:rPr>
        <w:t xml:space="preserve">3) </w:t>
      </w:r>
      <w:r w:rsidR="0019276C" w:rsidRPr="006F3FE6">
        <w:rPr>
          <w:bCs/>
          <w:color w:val="auto"/>
          <w:sz w:val="24"/>
          <w:szCs w:val="24"/>
        </w:rPr>
        <w:t>registreeringu taotluse number;</w:t>
      </w:r>
    </w:p>
    <w:p w14:paraId="783C437F" w14:textId="0AF0D306" w:rsidR="002D0560" w:rsidRPr="006F3FE6" w:rsidRDefault="0019276C" w:rsidP="006F3FE6">
      <w:pPr>
        <w:pStyle w:val="Textbody"/>
        <w:spacing w:after="0" w:line="240" w:lineRule="auto"/>
        <w:rPr>
          <w:bCs/>
          <w:color w:val="auto"/>
          <w:sz w:val="24"/>
          <w:szCs w:val="24"/>
        </w:rPr>
      </w:pPr>
      <w:r w:rsidRPr="006F3FE6">
        <w:rPr>
          <w:bCs/>
          <w:color w:val="auto"/>
          <w:sz w:val="24"/>
          <w:szCs w:val="24"/>
        </w:rPr>
        <w:t xml:space="preserve">4) </w:t>
      </w:r>
      <w:r w:rsidR="002D0560" w:rsidRPr="006F3FE6">
        <w:rPr>
          <w:bCs/>
          <w:color w:val="auto"/>
          <w:sz w:val="24"/>
          <w:szCs w:val="24"/>
        </w:rPr>
        <w:t>registreeringu number ja andmise kuupäev;</w:t>
      </w:r>
    </w:p>
    <w:p w14:paraId="3AF6590C" w14:textId="3797CA6B" w:rsidR="002D0560" w:rsidRPr="006F3FE6" w:rsidRDefault="0019276C" w:rsidP="006F3FE6">
      <w:pPr>
        <w:pStyle w:val="Textbody"/>
        <w:spacing w:after="0" w:line="240" w:lineRule="auto"/>
        <w:rPr>
          <w:bCs/>
          <w:color w:val="auto"/>
          <w:sz w:val="24"/>
          <w:szCs w:val="24"/>
        </w:rPr>
      </w:pPr>
      <w:r w:rsidRPr="006F3FE6">
        <w:rPr>
          <w:bCs/>
          <w:color w:val="auto"/>
          <w:sz w:val="24"/>
          <w:szCs w:val="24"/>
        </w:rPr>
        <w:t>5</w:t>
      </w:r>
      <w:r w:rsidR="002D0560" w:rsidRPr="006F3FE6">
        <w:rPr>
          <w:bCs/>
          <w:color w:val="auto"/>
          <w:sz w:val="24"/>
          <w:szCs w:val="24"/>
        </w:rPr>
        <w:t>) kiirgustegevuse nimetus;</w:t>
      </w:r>
    </w:p>
    <w:p w14:paraId="17C2E938" w14:textId="553D2AA2" w:rsidR="002D0560" w:rsidRPr="006F3FE6" w:rsidRDefault="0019276C" w:rsidP="006F3FE6">
      <w:pPr>
        <w:pStyle w:val="Textbody"/>
        <w:spacing w:after="0" w:line="240" w:lineRule="auto"/>
        <w:rPr>
          <w:bCs/>
          <w:color w:val="auto"/>
          <w:sz w:val="24"/>
          <w:szCs w:val="24"/>
        </w:rPr>
      </w:pPr>
      <w:r w:rsidRPr="006F3FE6">
        <w:rPr>
          <w:bCs/>
          <w:color w:val="auto"/>
          <w:sz w:val="24"/>
          <w:szCs w:val="24"/>
        </w:rPr>
        <w:t>6</w:t>
      </w:r>
      <w:r w:rsidR="002D0560" w:rsidRPr="006F3FE6">
        <w:rPr>
          <w:bCs/>
          <w:color w:val="auto"/>
          <w:sz w:val="24"/>
          <w:szCs w:val="24"/>
        </w:rPr>
        <w:t>) kiirgusallikate andmed;</w:t>
      </w:r>
    </w:p>
    <w:p w14:paraId="2B79C43D" w14:textId="269978CC" w:rsidR="002D0560" w:rsidRPr="006F3FE6" w:rsidRDefault="0019276C" w:rsidP="006F3FE6">
      <w:pPr>
        <w:pStyle w:val="Textbody"/>
        <w:spacing w:after="0" w:line="240" w:lineRule="auto"/>
        <w:rPr>
          <w:bCs/>
          <w:color w:val="auto"/>
          <w:sz w:val="24"/>
          <w:szCs w:val="24"/>
        </w:rPr>
      </w:pPr>
      <w:r w:rsidRPr="006F3FE6">
        <w:rPr>
          <w:bCs/>
          <w:color w:val="auto"/>
          <w:sz w:val="24"/>
          <w:szCs w:val="24"/>
        </w:rPr>
        <w:t>7</w:t>
      </w:r>
      <w:r w:rsidR="002D0560" w:rsidRPr="006F3FE6">
        <w:rPr>
          <w:bCs/>
          <w:color w:val="auto"/>
          <w:sz w:val="24"/>
          <w:szCs w:val="24"/>
        </w:rPr>
        <w:t>) kiirgustegevusest ja selle eripärast tulenevad kiirgusohutuse ja kiirgusseire nõuded;</w:t>
      </w:r>
    </w:p>
    <w:p w14:paraId="796A2928" w14:textId="68BBEBD2" w:rsidR="002D0560" w:rsidRPr="006F3FE6" w:rsidRDefault="0019276C" w:rsidP="006F3FE6">
      <w:pPr>
        <w:pStyle w:val="Textbody"/>
        <w:spacing w:after="0" w:line="240" w:lineRule="auto"/>
        <w:rPr>
          <w:bCs/>
          <w:color w:val="auto"/>
          <w:sz w:val="24"/>
          <w:szCs w:val="24"/>
        </w:rPr>
      </w:pPr>
      <w:r w:rsidRPr="006F3FE6">
        <w:rPr>
          <w:bCs/>
          <w:color w:val="auto"/>
          <w:sz w:val="24"/>
          <w:szCs w:val="24"/>
        </w:rPr>
        <w:t>8</w:t>
      </w:r>
      <w:r w:rsidR="002D0560" w:rsidRPr="006F3FE6">
        <w:rPr>
          <w:bCs/>
          <w:color w:val="auto"/>
          <w:sz w:val="24"/>
          <w:szCs w:val="24"/>
        </w:rPr>
        <w:t>) kiirgustegevuse registreeringu omaja kohustused</w:t>
      </w:r>
      <w:r w:rsidR="00AF3BA2" w:rsidRPr="006F3FE6">
        <w:rPr>
          <w:bCs/>
          <w:color w:val="auto"/>
          <w:sz w:val="24"/>
          <w:szCs w:val="24"/>
        </w:rPr>
        <w:t>.</w:t>
      </w:r>
    </w:p>
    <w:p w14:paraId="0AAAFFC7" w14:textId="77777777" w:rsidR="002D0560" w:rsidRPr="006F3FE6" w:rsidRDefault="002D0560" w:rsidP="006F3FE6">
      <w:pPr>
        <w:pStyle w:val="Textbody"/>
        <w:spacing w:after="0" w:line="240" w:lineRule="auto"/>
        <w:rPr>
          <w:bCs/>
          <w:color w:val="auto"/>
          <w:sz w:val="24"/>
          <w:szCs w:val="24"/>
        </w:rPr>
      </w:pPr>
    </w:p>
    <w:p w14:paraId="419986F6" w14:textId="34C49D25" w:rsidR="002D0560" w:rsidRPr="006F3FE6" w:rsidRDefault="002D0560" w:rsidP="006F3FE6">
      <w:pPr>
        <w:pStyle w:val="Textbody"/>
        <w:spacing w:after="0" w:line="240" w:lineRule="auto"/>
        <w:rPr>
          <w:bCs/>
          <w:color w:val="auto"/>
          <w:sz w:val="24"/>
          <w:szCs w:val="24"/>
        </w:rPr>
      </w:pPr>
      <w:r w:rsidRPr="006F3FE6">
        <w:rPr>
          <w:bCs/>
          <w:color w:val="auto"/>
          <w:sz w:val="24"/>
          <w:szCs w:val="24"/>
        </w:rPr>
        <w:t xml:space="preserve">(2) Kiirgustegevuse registreeringu </w:t>
      </w:r>
      <w:r w:rsidR="00237F9F" w:rsidRPr="006F3FE6">
        <w:rPr>
          <w:bCs/>
          <w:color w:val="auto"/>
          <w:sz w:val="24"/>
          <w:szCs w:val="24"/>
        </w:rPr>
        <w:t xml:space="preserve">täpsustatud </w:t>
      </w:r>
      <w:r w:rsidRPr="006F3FE6">
        <w:rPr>
          <w:bCs/>
          <w:color w:val="auto"/>
          <w:sz w:val="24"/>
          <w:szCs w:val="24"/>
        </w:rPr>
        <w:t>andmekoosseisu kehtestab valdkonna eest vastutav minister määrusega.</w:t>
      </w:r>
      <w:bookmarkStart w:id="99" w:name="_Hlk155880149"/>
      <w:r w:rsidRPr="006F3FE6">
        <w:rPr>
          <w:bCs/>
          <w:color w:val="auto"/>
          <w:sz w:val="24"/>
          <w:szCs w:val="24"/>
        </w:rPr>
        <w:t>“;</w:t>
      </w:r>
      <w:bookmarkEnd w:id="99"/>
    </w:p>
    <w:p w14:paraId="1FD382E6" w14:textId="77777777" w:rsidR="00A70B76" w:rsidRPr="006F3FE6" w:rsidRDefault="00A70B76" w:rsidP="006F3FE6">
      <w:pPr>
        <w:pStyle w:val="Textbody"/>
        <w:spacing w:after="0" w:line="240" w:lineRule="auto"/>
        <w:rPr>
          <w:bCs/>
          <w:color w:val="auto"/>
          <w:sz w:val="24"/>
          <w:szCs w:val="24"/>
        </w:rPr>
      </w:pPr>
    </w:p>
    <w:p w14:paraId="24FE5FC1" w14:textId="55E85BD0" w:rsidR="00D56BC1" w:rsidRPr="006F3FE6" w:rsidRDefault="00501C44" w:rsidP="006F3FE6">
      <w:pPr>
        <w:pStyle w:val="Textbody"/>
        <w:spacing w:after="0" w:line="240" w:lineRule="auto"/>
        <w:rPr>
          <w:bCs/>
          <w:color w:val="auto"/>
          <w:sz w:val="24"/>
          <w:szCs w:val="24"/>
        </w:rPr>
      </w:pPr>
      <w:r w:rsidRPr="006F3FE6">
        <w:rPr>
          <w:b/>
          <w:color w:val="auto"/>
          <w:sz w:val="24"/>
          <w:szCs w:val="24"/>
        </w:rPr>
        <w:t>35</w:t>
      </w:r>
      <w:r w:rsidR="00E60294" w:rsidRPr="006F3FE6">
        <w:rPr>
          <w:b/>
          <w:color w:val="auto"/>
          <w:sz w:val="24"/>
          <w:szCs w:val="24"/>
        </w:rPr>
        <w:t>)</w:t>
      </w:r>
      <w:r w:rsidR="00E60294" w:rsidRPr="006F3FE6">
        <w:rPr>
          <w:bCs/>
          <w:color w:val="auto"/>
          <w:sz w:val="24"/>
          <w:szCs w:val="24"/>
        </w:rPr>
        <w:t xml:space="preserve"> seadus</w:t>
      </w:r>
      <w:r w:rsidR="00025655" w:rsidRPr="006F3FE6">
        <w:rPr>
          <w:bCs/>
          <w:color w:val="auto"/>
          <w:sz w:val="24"/>
          <w:szCs w:val="24"/>
        </w:rPr>
        <w:t>t</w:t>
      </w:r>
      <w:r w:rsidR="00E60294" w:rsidRPr="006F3FE6">
        <w:rPr>
          <w:bCs/>
          <w:color w:val="auto"/>
          <w:sz w:val="24"/>
          <w:szCs w:val="24"/>
        </w:rPr>
        <w:t xml:space="preserve"> täiendatakse </w:t>
      </w:r>
      <w:r w:rsidR="00C33EA3" w:rsidRPr="006F3FE6">
        <w:rPr>
          <w:bCs/>
          <w:color w:val="auto"/>
          <w:sz w:val="24"/>
          <w:szCs w:val="24"/>
        </w:rPr>
        <w:t>§-</w:t>
      </w:r>
      <w:r w:rsidR="00E60294" w:rsidRPr="006F3FE6">
        <w:rPr>
          <w:bCs/>
          <w:color w:val="auto"/>
          <w:sz w:val="24"/>
          <w:szCs w:val="24"/>
        </w:rPr>
        <w:t>ga 76</w:t>
      </w:r>
      <w:r w:rsidR="00E60294" w:rsidRPr="006F3FE6">
        <w:rPr>
          <w:bCs/>
          <w:color w:val="auto"/>
          <w:sz w:val="24"/>
          <w:szCs w:val="24"/>
          <w:vertAlign w:val="superscript"/>
        </w:rPr>
        <w:t>1</w:t>
      </w:r>
      <w:r w:rsidR="00E60294" w:rsidRPr="006F3FE6">
        <w:rPr>
          <w:bCs/>
          <w:color w:val="auto"/>
          <w:sz w:val="24"/>
          <w:szCs w:val="24"/>
        </w:rPr>
        <w:t xml:space="preserve"> järgmises sõnastuses</w:t>
      </w:r>
    </w:p>
    <w:p w14:paraId="726BFFCE" w14:textId="002E5566" w:rsidR="0093098B" w:rsidRPr="006F3FE6" w:rsidRDefault="00E60294" w:rsidP="006F3FE6">
      <w:pPr>
        <w:pStyle w:val="Textbody"/>
        <w:spacing w:after="0" w:line="240" w:lineRule="auto"/>
        <w:rPr>
          <w:b/>
          <w:color w:val="auto"/>
          <w:sz w:val="24"/>
          <w:szCs w:val="24"/>
        </w:rPr>
      </w:pPr>
      <w:r w:rsidRPr="006F3FE6">
        <w:rPr>
          <w:bCs/>
          <w:color w:val="auto"/>
          <w:sz w:val="24"/>
          <w:szCs w:val="24"/>
        </w:rPr>
        <w:t>„</w:t>
      </w:r>
      <w:r w:rsidRPr="006F3FE6">
        <w:rPr>
          <w:b/>
          <w:color w:val="auto"/>
          <w:sz w:val="24"/>
          <w:szCs w:val="24"/>
        </w:rPr>
        <w:t>§ 76</w:t>
      </w:r>
      <w:r w:rsidRPr="006F3FE6">
        <w:rPr>
          <w:b/>
          <w:color w:val="auto"/>
          <w:sz w:val="24"/>
          <w:szCs w:val="24"/>
          <w:vertAlign w:val="superscript"/>
        </w:rPr>
        <w:t>1</w:t>
      </w:r>
      <w:r w:rsidRPr="006F3FE6">
        <w:rPr>
          <w:b/>
          <w:color w:val="auto"/>
          <w:sz w:val="24"/>
          <w:szCs w:val="24"/>
        </w:rPr>
        <w:t>. Kiirgustegevuse registreeringu kehtivus</w:t>
      </w:r>
    </w:p>
    <w:p w14:paraId="5D6CFDC8" w14:textId="77777777" w:rsidR="00C33EA3" w:rsidRPr="006F3FE6" w:rsidRDefault="00C33EA3" w:rsidP="006F3FE6">
      <w:pPr>
        <w:pStyle w:val="Textbody"/>
        <w:spacing w:after="0" w:line="240" w:lineRule="auto"/>
        <w:rPr>
          <w:bCs/>
          <w:color w:val="auto"/>
          <w:sz w:val="24"/>
          <w:szCs w:val="24"/>
        </w:rPr>
      </w:pPr>
    </w:p>
    <w:p w14:paraId="0D87CD19" w14:textId="77EF2B99" w:rsidR="000D6FF7" w:rsidRPr="006F3FE6" w:rsidRDefault="00501C44" w:rsidP="006F3FE6">
      <w:pPr>
        <w:pStyle w:val="Textbody"/>
        <w:spacing w:after="0" w:line="240" w:lineRule="auto"/>
        <w:rPr>
          <w:bCs/>
          <w:color w:val="auto"/>
          <w:sz w:val="24"/>
          <w:szCs w:val="24"/>
        </w:rPr>
      </w:pPr>
      <w:r w:rsidRPr="006F3FE6">
        <w:rPr>
          <w:bCs/>
          <w:color w:val="auto"/>
          <w:sz w:val="24"/>
          <w:szCs w:val="24"/>
        </w:rPr>
        <w:t>Kiirgustegevuse registreering on tähtajatu</w:t>
      </w:r>
      <w:r w:rsidR="00AA3656" w:rsidRPr="006F3FE6">
        <w:rPr>
          <w:bCs/>
          <w:color w:val="auto"/>
          <w:sz w:val="24"/>
          <w:szCs w:val="24"/>
        </w:rPr>
        <w:t>, välja arvatud juhul, kui taotletakse tähtajalist registreeringut.“;</w:t>
      </w:r>
    </w:p>
    <w:p w14:paraId="58D80D77" w14:textId="77777777" w:rsidR="00AA3656" w:rsidRPr="006F3FE6" w:rsidRDefault="00AA3656" w:rsidP="006F3FE6">
      <w:pPr>
        <w:pStyle w:val="Textbody"/>
        <w:spacing w:after="0" w:line="240" w:lineRule="auto"/>
        <w:rPr>
          <w:bCs/>
          <w:color w:val="auto"/>
          <w:sz w:val="24"/>
          <w:szCs w:val="24"/>
        </w:rPr>
      </w:pPr>
    </w:p>
    <w:p w14:paraId="6556FE33" w14:textId="5954DE70" w:rsidR="00AA4E77" w:rsidRPr="006F3FE6" w:rsidRDefault="00C946A6" w:rsidP="006F3FE6">
      <w:pPr>
        <w:pStyle w:val="Textbody"/>
        <w:spacing w:after="0" w:line="240" w:lineRule="auto"/>
        <w:rPr>
          <w:bCs/>
          <w:color w:val="auto"/>
          <w:sz w:val="24"/>
          <w:szCs w:val="24"/>
        </w:rPr>
      </w:pPr>
      <w:r w:rsidRPr="006F3FE6">
        <w:rPr>
          <w:b/>
          <w:color w:val="auto"/>
          <w:sz w:val="24"/>
          <w:szCs w:val="24"/>
        </w:rPr>
        <w:t>36</w:t>
      </w:r>
      <w:r w:rsidR="000D6FF7" w:rsidRPr="006F3FE6">
        <w:rPr>
          <w:b/>
          <w:color w:val="auto"/>
          <w:sz w:val="24"/>
          <w:szCs w:val="24"/>
        </w:rPr>
        <w:t>)</w:t>
      </w:r>
      <w:r w:rsidR="00AA4E77" w:rsidRPr="006F3FE6">
        <w:rPr>
          <w:b/>
          <w:color w:val="auto"/>
          <w:sz w:val="24"/>
          <w:szCs w:val="24"/>
        </w:rPr>
        <w:t xml:space="preserve"> </w:t>
      </w:r>
      <w:r w:rsidR="00AA4E77" w:rsidRPr="006F3FE6">
        <w:rPr>
          <w:bCs/>
          <w:color w:val="auto"/>
          <w:sz w:val="24"/>
          <w:szCs w:val="24"/>
        </w:rPr>
        <w:t>paragrahvi 77 täiendatakse lõikega 4 järgmises sõnastuses:</w:t>
      </w:r>
    </w:p>
    <w:p w14:paraId="34CD0C76" w14:textId="749532F3" w:rsidR="000D6FF7" w:rsidRPr="006F3FE6" w:rsidRDefault="00AA4E77" w:rsidP="006F3FE6">
      <w:pPr>
        <w:pStyle w:val="Textbody"/>
        <w:spacing w:after="0" w:line="240" w:lineRule="auto"/>
        <w:rPr>
          <w:bCs/>
          <w:color w:val="auto"/>
          <w:sz w:val="24"/>
          <w:szCs w:val="24"/>
        </w:rPr>
      </w:pPr>
      <w:r w:rsidRPr="006F3FE6">
        <w:rPr>
          <w:bCs/>
          <w:color w:val="auto"/>
          <w:sz w:val="24"/>
          <w:szCs w:val="24"/>
        </w:rPr>
        <w:t>„(4) Loa andjal on õigus algatada kiirgustegevusloa kehtetuks tunnistamise menetlus, kui kõik kiirgustegevusloa</w:t>
      </w:r>
      <w:r w:rsidR="00AF0061" w:rsidRPr="006F3FE6">
        <w:rPr>
          <w:bCs/>
          <w:color w:val="auto"/>
          <w:sz w:val="24"/>
          <w:szCs w:val="24"/>
        </w:rPr>
        <w:t>s</w:t>
      </w:r>
      <w:r w:rsidRPr="006F3FE6">
        <w:rPr>
          <w:bCs/>
          <w:color w:val="auto"/>
          <w:sz w:val="24"/>
          <w:szCs w:val="24"/>
        </w:rPr>
        <w:t xml:space="preserve"> märgitud kiirgusallikad on ohutustatud.“;</w:t>
      </w:r>
      <w:r w:rsidR="000D6FF7" w:rsidRPr="00A914E5">
        <w:rPr>
          <w:bCs/>
          <w:sz w:val="24"/>
          <w:szCs w:val="24"/>
        </w:rPr>
        <w:t xml:space="preserve"> </w:t>
      </w:r>
    </w:p>
    <w:p w14:paraId="1DEE2B51" w14:textId="77777777" w:rsidR="00FF4A52" w:rsidRPr="006F3FE6" w:rsidRDefault="00FF4A52" w:rsidP="006F3FE6">
      <w:pPr>
        <w:pStyle w:val="Textbody"/>
        <w:spacing w:after="0" w:line="240" w:lineRule="auto"/>
        <w:rPr>
          <w:bCs/>
          <w:color w:val="auto"/>
          <w:sz w:val="24"/>
          <w:szCs w:val="24"/>
        </w:rPr>
      </w:pPr>
    </w:p>
    <w:p w14:paraId="49A51DEF" w14:textId="48DAF051" w:rsidR="00AA4E77" w:rsidRPr="006F3FE6" w:rsidRDefault="00C946A6" w:rsidP="006F3FE6">
      <w:pPr>
        <w:pStyle w:val="Textbody"/>
        <w:spacing w:after="0" w:line="240" w:lineRule="auto"/>
        <w:rPr>
          <w:bCs/>
          <w:color w:val="auto"/>
          <w:sz w:val="24"/>
          <w:szCs w:val="24"/>
        </w:rPr>
      </w:pPr>
      <w:r w:rsidRPr="006F3FE6">
        <w:rPr>
          <w:b/>
          <w:color w:val="auto"/>
          <w:sz w:val="24"/>
          <w:szCs w:val="24"/>
        </w:rPr>
        <w:t>37</w:t>
      </w:r>
      <w:r w:rsidR="00C71025" w:rsidRPr="006F3FE6">
        <w:rPr>
          <w:b/>
          <w:color w:val="auto"/>
          <w:sz w:val="24"/>
          <w:szCs w:val="24"/>
        </w:rPr>
        <w:t>)</w:t>
      </w:r>
      <w:r w:rsidR="00AA4E77" w:rsidRPr="00A914E5">
        <w:rPr>
          <w:sz w:val="24"/>
          <w:szCs w:val="24"/>
        </w:rPr>
        <w:t xml:space="preserve"> </w:t>
      </w:r>
      <w:r w:rsidR="00AA4E77" w:rsidRPr="006F3FE6">
        <w:rPr>
          <w:bCs/>
          <w:color w:val="auto"/>
          <w:sz w:val="24"/>
          <w:szCs w:val="24"/>
        </w:rPr>
        <w:t>seadus</w:t>
      </w:r>
      <w:r w:rsidR="009B46E3" w:rsidRPr="006F3FE6">
        <w:rPr>
          <w:bCs/>
          <w:color w:val="auto"/>
          <w:sz w:val="24"/>
          <w:szCs w:val="24"/>
        </w:rPr>
        <w:t>t</w:t>
      </w:r>
      <w:r w:rsidR="00AA4E77" w:rsidRPr="006F3FE6">
        <w:rPr>
          <w:bCs/>
          <w:color w:val="auto"/>
          <w:sz w:val="24"/>
          <w:szCs w:val="24"/>
        </w:rPr>
        <w:t xml:space="preserve"> täiendatakse </w:t>
      </w:r>
      <w:r w:rsidR="00C33EA3" w:rsidRPr="006F3FE6">
        <w:rPr>
          <w:bCs/>
          <w:color w:val="auto"/>
          <w:sz w:val="24"/>
          <w:szCs w:val="24"/>
        </w:rPr>
        <w:t>§-</w:t>
      </w:r>
      <w:r w:rsidR="00AA4E77" w:rsidRPr="006F3FE6">
        <w:rPr>
          <w:bCs/>
          <w:color w:val="auto"/>
          <w:sz w:val="24"/>
          <w:szCs w:val="24"/>
        </w:rPr>
        <w:t>ga 77</w:t>
      </w:r>
      <w:r w:rsidR="00AA4E77" w:rsidRPr="006F3FE6">
        <w:rPr>
          <w:bCs/>
          <w:color w:val="auto"/>
          <w:sz w:val="24"/>
          <w:szCs w:val="24"/>
          <w:vertAlign w:val="superscript"/>
        </w:rPr>
        <w:t>1</w:t>
      </w:r>
      <w:r w:rsidR="00AA4E77" w:rsidRPr="006F3FE6">
        <w:rPr>
          <w:bCs/>
          <w:color w:val="auto"/>
          <w:sz w:val="24"/>
          <w:szCs w:val="24"/>
        </w:rPr>
        <w:t xml:space="preserve"> järgmises sõnastuses:</w:t>
      </w:r>
    </w:p>
    <w:p w14:paraId="5E7A47D1" w14:textId="77777777" w:rsidR="00AA4E77" w:rsidRPr="006F3FE6" w:rsidRDefault="00AA4E77" w:rsidP="006F3FE6">
      <w:pPr>
        <w:pStyle w:val="Textbody"/>
        <w:spacing w:after="0" w:line="240" w:lineRule="auto"/>
        <w:rPr>
          <w:b/>
          <w:color w:val="auto"/>
          <w:sz w:val="24"/>
          <w:szCs w:val="24"/>
        </w:rPr>
      </w:pPr>
      <w:bookmarkStart w:id="100" w:name="_Hlk176896125"/>
      <w:r w:rsidRPr="006F3FE6">
        <w:rPr>
          <w:b/>
          <w:color w:val="auto"/>
          <w:sz w:val="24"/>
          <w:szCs w:val="24"/>
        </w:rPr>
        <w:t>„</w:t>
      </w:r>
      <w:bookmarkEnd w:id="100"/>
      <w:r w:rsidRPr="006F3FE6">
        <w:rPr>
          <w:b/>
          <w:color w:val="auto"/>
          <w:sz w:val="24"/>
          <w:szCs w:val="24"/>
        </w:rPr>
        <w:t>§ 77</w:t>
      </w:r>
      <w:r w:rsidRPr="006F3FE6">
        <w:rPr>
          <w:b/>
          <w:color w:val="auto"/>
          <w:sz w:val="24"/>
          <w:szCs w:val="24"/>
          <w:vertAlign w:val="superscript"/>
        </w:rPr>
        <w:t>1</w:t>
      </w:r>
      <w:r w:rsidRPr="006F3FE6">
        <w:rPr>
          <w:b/>
          <w:color w:val="auto"/>
          <w:sz w:val="24"/>
          <w:szCs w:val="24"/>
        </w:rPr>
        <w:t>. Kiirgustegevuse registreeringu kehtetuks tunnistamine</w:t>
      </w:r>
    </w:p>
    <w:p w14:paraId="14220FA5" w14:textId="77777777" w:rsidR="00AA4E77" w:rsidRPr="006F3FE6" w:rsidRDefault="00AA4E77" w:rsidP="006F3FE6">
      <w:pPr>
        <w:pStyle w:val="Textbody"/>
        <w:spacing w:after="0" w:line="240" w:lineRule="auto"/>
        <w:rPr>
          <w:bCs/>
          <w:color w:val="auto"/>
          <w:sz w:val="24"/>
          <w:szCs w:val="24"/>
        </w:rPr>
      </w:pPr>
    </w:p>
    <w:p w14:paraId="79BEE3F0" w14:textId="77777777" w:rsidR="00AA4E77" w:rsidRPr="006F3FE6" w:rsidRDefault="00AA4E77" w:rsidP="006F3FE6">
      <w:pPr>
        <w:pStyle w:val="Textbody"/>
        <w:spacing w:after="0" w:line="240" w:lineRule="auto"/>
        <w:rPr>
          <w:bCs/>
          <w:color w:val="auto"/>
          <w:sz w:val="24"/>
          <w:szCs w:val="24"/>
        </w:rPr>
      </w:pPr>
      <w:r w:rsidRPr="006F3FE6">
        <w:rPr>
          <w:bCs/>
          <w:color w:val="auto"/>
          <w:sz w:val="24"/>
          <w:szCs w:val="24"/>
        </w:rPr>
        <w:t xml:space="preserve">(1) </w:t>
      </w:r>
      <w:commentRangeStart w:id="101"/>
      <w:r w:rsidRPr="006F3FE6">
        <w:rPr>
          <w:bCs/>
          <w:color w:val="auto"/>
          <w:sz w:val="24"/>
          <w:szCs w:val="24"/>
        </w:rPr>
        <w:t xml:space="preserve">Keskkonnaamet </w:t>
      </w:r>
      <w:commentRangeEnd w:id="101"/>
      <w:r w:rsidR="003C489F">
        <w:rPr>
          <w:rStyle w:val="Kommentaariviide"/>
          <w:rFonts w:asciiTheme="minorHAnsi" w:hAnsiTheme="minorHAnsi"/>
          <w:lang w:eastAsia="en-US" w:bidi="ar-SA"/>
        </w:rPr>
        <w:commentReference w:id="101"/>
      </w:r>
      <w:r w:rsidRPr="006F3FE6">
        <w:rPr>
          <w:bCs/>
          <w:color w:val="auto"/>
          <w:sz w:val="24"/>
          <w:szCs w:val="24"/>
        </w:rPr>
        <w:t>tunnistab kiirgustegevuse registreeringu kehtetuks, kui:</w:t>
      </w:r>
    </w:p>
    <w:p w14:paraId="2B3B5477" w14:textId="273C8692" w:rsidR="00AA4E77" w:rsidRPr="006F3FE6" w:rsidRDefault="00AA4E77" w:rsidP="006F3FE6">
      <w:pPr>
        <w:pStyle w:val="Textbody"/>
        <w:spacing w:after="0" w:line="240" w:lineRule="auto"/>
        <w:rPr>
          <w:bCs/>
          <w:color w:val="auto"/>
          <w:sz w:val="24"/>
          <w:szCs w:val="24"/>
        </w:rPr>
      </w:pPr>
      <w:r w:rsidRPr="006F3FE6">
        <w:rPr>
          <w:bCs/>
          <w:color w:val="auto"/>
          <w:sz w:val="24"/>
          <w:szCs w:val="24"/>
        </w:rPr>
        <w:t>1) registreeringu omaja on selleks esitanud taotluse;</w:t>
      </w:r>
    </w:p>
    <w:p w14:paraId="1E2430D3" w14:textId="76F323B2" w:rsidR="00AA4E77" w:rsidRPr="006F3FE6" w:rsidRDefault="00AA4E77" w:rsidP="006F3FE6">
      <w:pPr>
        <w:pStyle w:val="Textbody"/>
        <w:spacing w:after="0" w:line="240" w:lineRule="auto"/>
        <w:rPr>
          <w:bCs/>
          <w:color w:val="auto"/>
          <w:sz w:val="24"/>
          <w:szCs w:val="24"/>
        </w:rPr>
      </w:pPr>
      <w:r w:rsidRPr="006F3FE6">
        <w:rPr>
          <w:bCs/>
          <w:color w:val="auto"/>
          <w:sz w:val="24"/>
          <w:szCs w:val="24"/>
        </w:rPr>
        <w:t xml:space="preserve">2) ilmneb, et </w:t>
      </w:r>
      <w:commentRangeStart w:id="102"/>
      <w:del w:id="103" w:author="Mari Koik" w:date="2024-11-05T16:10:00Z">
        <w:r w:rsidRPr="006F3FE6" w:rsidDel="00870A5D">
          <w:rPr>
            <w:bCs/>
            <w:color w:val="auto"/>
            <w:sz w:val="24"/>
            <w:szCs w:val="24"/>
          </w:rPr>
          <w:delText xml:space="preserve">kiirgustegevuse </w:delText>
        </w:r>
      </w:del>
      <w:r w:rsidRPr="006F3FE6">
        <w:rPr>
          <w:bCs/>
          <w:color w:val="auto"/>
          <w:sz w:val="24"/>
          <w:szCs w:val="24"/>
        </w:rPr>
        <w:t xml:space="preserve">registreeringu </w:t>
      </w:r>
      <w:commentRangeEnd w:id="102"/>
      <w:r w:rsidR="00870A5D">
        <w:rPr>
          <w:rStyle w:val="Kommentaariviide"/>
          <w:rFonts w:asciiTheme="minorHAnsi" w:hAnsiTheme="minorHAnsi"/>
          <w:lang w:eastAsia="en-US" w:bidi="ar-SA"/>
        </w:rPr>
        <w:commentReference w:id="102"/>
      </w:r>
      <w:r w:rsidRPr="006F3FE6">
        <w:rPr>
          <w:bCs/>
          <w:color w:val="auto"/>
          <w:sz w:val="24"/>
          <w:szCs w:val="24"/>
        </w:rPr>
        <w:t xml:space="preserve">taotluses on teadlikult esitatud olulise tähtsusega valeandmeid, </w:t>
      </w:r>
      <w:commentRangeStart w:id="104"/>
      <w:del w:id="105" w:author="Mari Koik" w:date="2024-11-05T16:11:00Z">
        <w:r w:rsidRPr="006F3FE6" w:rsidDel="00870A5D">
          <w:rPr>
            <w:bCs/>
            <w:color w:val="auto"/>
            <w:sz w:val="24"/>
            <w:szCs w:val="24"/>
          </w:rPr>
          <w:delText xml:space="preserve">mis mõjutasid kiirgustegevuse registreerimist ning </w:delText>
        </w:r>
      </w:del>
      <w:commentRangeEnd w:id="104"/>
      <w:r w:rsidR="00870A5D">
        <w:rPr>
          <w:rStyle w:val="Kommentaariviide"/>
          <w:rFonts w:asciiTheme="minorHAnsi" w:hAnsiTheme="minorHAnsi"/>
          <w:lang w:eastAsia="en-US" w:bidi="ar-SA"/>
        </w:rPr>
        <w:commentReference w:id="104"/>
      </w:r>
      <w:r w:rsidRPr="006F3FE6">
        <w:rPr>
          <w:bCs/>
          <w:color w:val="auto"/>
          <w:sz w:val="24"/>
          <w:szCs w:val="24"/>
        </w:rPr>
        <w:t>mille esitamata jätmise korral oleks pidanud registreerimisest keelduma;</w:t>
      </w:r>
    </w:p>
    <w:p w14:paraId="6D71CF17" w14:textId="44BB029E" w:rsidR="00AA4E77" w:rsidRPr="006F3FE6" w:rsidRDefault="00AA4E77" w:rsidP="006F3FE6">
      <w:pPr>
        <w:pStyle w:val="Textbody"/>
        <w:spacing w:after="0" w:line="240" w:lineRule="auto"/>
        <w:rPr>
          <w:bCs/>
          <w:color w:val="auto"/>
          <w:sz w:val="24"/>
          <w:szCs w:val="24"/>
        </w:rPr>
      </w:pPr>
      <w:r w:rsidRPr="006F3FE6">
        <w:rPr>
          <w:bCs/>
          <w:color w:val="auto"/>
          <w:sz w:val="24"/>
          <w:szCs w:val="24"/>
        </w:rPr>
        <w:t xml:space="preserve">3) ilmneb käesoleva seaduse § 74 </w:t>
      </w:r>
      <w:commentRangeStart w:id="106"/>
      <w:r w:rsidRPr="006F3FE6">
        <w:rPr>
          <w:bCs/>
          <w:color w:val="auto"/>
          <w:sz w:val="24"/>
          <w:szCs w:val="24"/>
        </w:rPr>
        <w:t>lõikes 2</w:t>
      </w:r>
      <w:commentRangeEnd w:id="106"/>
      <w:r w:rsidR="003C489F">
        <w:rPr>
          <w:rStyle w:val="Kommentaariviide"/>
          <w:rFonts w:asciiTheme="minorHAnsi" w:hAnsiTheme="minorHAnsi"/>
          <w:lang w:eastAsia="en-US" w:bidi="ar-SA"/>
        </w:rPr>
        <w:commentReference w:id="106"/>
      </w:r>
      <w:r w:rsidRPr="006F3FE6">
        <w:rPr>
          <w:bCs/>
          <w:color w:val="auto"/>
          <w:sz w:val="24"/>
          <w:szCs w:val="24"/>
        </w:rPr>
        <w:t xml:space="preserve"> sätestatud alus </w:t>
      </w:r>
      <w:commentRangeStart w:id="107"/>
      <w:r w:rsidRPr="006F3FE6">
        <w:rPr>
          <w:bCs/>
          <w:color w:val="auto"/>
          <w:sz w:val="24"/>
          <w:szCs w:val="24"/>
        </w:rPr>
        <w:t>registreeri</w:t>
      </w:r>
      <w:del w:id="108" w:author="Mari Koik" w:date="2024-11-05T16:12:00Z">
        <w:r w:rsidRPr="006F3FE6" w:rsidDel="00870A5D">
          <w:rPr>
            <w:bCs/>
            <w:color w:val="auto"/>
            <w:sz w:val="24"/>
            <w:szCs w:val="24"/>
          </w:rPr>
          <w:delText>ngu and</w:delText>
        </w:r>
      </w:del>
      <w:r w:rsidRPr="006F3FE6">
        <w:rPr>
          <w:bCs/>
          <w:color w:val="auto"/>
          <w:sz w:val="24"/>
          <w:szCs w:val="24"/>
        </w:rPr>
        <w:t xml:space="preserve">misest </w:t>
      </w:r>
      <w:commentRangeEnd w:id="107"/>
      <w:r w:rsidR="00296A1C">
        <w:rPr>
          <w:rStyle w:val="Kommentaariviide"/>
          <w:rFonts w:asciiTheme="minorHAnsi" w:hAnsiTheme="minorHAnsi"/>
          <w:lang w:eastAsia="en-US" w:bidi="ar-SA"/>
        </w:rPr>
        <w:commentReference w:id="107"/>
      </w:r>
      <w:r w:rsidRPr="006F3FE6">
        <w:rPr>
          <w:bCs/>
          <w:color w:val="auto"/>
          <w:sz w:val="24"/>
          <w:szCs w:val="24"/>
        </w:rPr>
        <w:t>keeldumiseks.</w:t>
      </w:r>
    </w:p>
    <w:p w14:paraId="42228749" w14:textId="77777777" w:rsidR="00AA4E77" w:rsidRPr="006F3FE6" w:rsidRDefault="00AA4E77" w:rsidP="006F3FE6">
      <w:pPr>
        <w:pStyle w:val="Textbody"/>
        <w:spacing w:after="0" w:line="240" w:lineRule="auto"/>
        <w:rPr>
          <w:bCs/>
          <w:color w:val="auto"/>
          <w:sz w:val="24"/>
          <w:szCs w:val="24"/>
        </w:rPr>
      </w:pPr>
    </w:p>
    <w:p w14:paraId="456132CE" w14:textId="6BF577A6" w:rsidR="00C71025" w:rsidRPr="006F3FE6" w:rsidRDefault="00AA4E77" w:rsidP="006F3FE6">
      <w:pPr>
        <w:pStyle w:val="Textbody"/>
        <w:spacing w:after="0" w:line="240" w:lineRule="auto"/>
        <w:rPr>
          <w:bCs/>
          <w:color w:val="auto"/>
          <w:sz w:val="24"/>
          <w:szCs w:val="24"/>
        </w:rPr>
      </w:pPr>
      <w:r w:rsidRPr="006F3FE6">
        <w:rPr>
          <w:bCs/>
          <w:color w:val="auto"/>
          <w:sz w:val="24"/>
          <w:szCs w:val="24"/>
        </w:rPr>
        <w:t>(2) Registreeringu andjal on õigus algatada kiirgustegevuse registreeringu kehtetuks tunnistamise menetlus, kui kõik registreeringu</w:t>
      </w:r>
      <w:r w:rsidR="00855570" w:rsidRPr="006F3FE6">
        <w:rPr>
          <w:bCs/>
          <w:color w:val="auto"/>
          <w:sz w:val="24"/>
          <w:szCs w:val="24"/>
        </w:rPr>
        <w:t>s</w:t>
      </w:r>
      <w:r w:rsidRPr="006F3FE6">
        <w:rPr>
          <w:bCs/>
          <w:color w:val="auto"/>
          <w:sz w:val="24"/>
          <w:szCs w:val="24"/>
        </w:rPr>
        <w:t xml:space="preserve"> märgitud kiirgusallikad on ohutustatud.</w:t>
      </w:r>
      <w:bookmarkStart w:id="109" w:name="_Hlk176896161"/>
      <w:r w:rsidRPr="006F3FE6">
        <w:rPr>
          <w:bCs/>
          <w:color w:val="auto"/>
          <w:sz w:val="24"/>
          <w:szCs w:val="24"/>
        </w:rPr>
        <w:t>“;</w:t>
      </w:r>
      <w:bookmarkEnd w:id="109"/>
    </w:p>
    <w:p w14:paraId="0AEDF5FE" w14:textId="77777777" w:rsidR="00C71025" w:rsidRPr="006F3FE6" w:rsidRDefault="00C71025" w:rsidP="006F3FE6">
      <w:pPr>
        <w:pStyle w:val="Textbody"/>
        <w:spacing w:after="0" w:line="240" w:lineRule="auto"/>
        <w:rPr>
          <w:bCs/>
          <w:color w:val="auto"/>
          <w:sz w:val="24"/>
          <w:szCs w:val="24"/>
        </w:rPr>
      </w:pPr>
    </w:p>
    <w:p w14:paraId="62B530A2" w14:textId="12423A28" w:rsidR="002B03F1" w:rsidRPr="006F3FE6" w:rsidRDefault="00C946A6" w:rsidP="006F3FE6">
      <w:pPr>
        <w:pStyle w:val="Textbody"/>
        <w:spacing w:after="0" w:line="240" w:lineRule="auto"/>
        <w:rPr>
          <w:bCs/>
          <w:color w:val="auto"/>
          <w:sz w:val="24"/>
          <w:szCs w:val="24"/>
        </w:rPr>
      </w:pPr>
      <w:r w:rsidRPr="006F3FE6">
        <w:rPr>
          <w:b/>
          <w:color w:val="auto"/>
          <w:sz w:val="24"/>
          <w:szCs w:val="24"/>
        </w:rPr>
        <w:t>38</w:t>
      </w:r>
      <w:r w:rsidR="00FF4A52" w:rsidRPr="006F3FE6">
        <w:rPr>
          <w:b/>
          <w:color w:val="auto"/>
          <w:sz w:val="24"/>
          <w:szCs w:val="24"/>
        </w:rPr>
        <w:t>)</w:t>
      </w:r>
      <w:r w:rsidR="00FF4A52" w:rsidRPr="006F3FE6">
        <w:rPr>
          <w:bCs/>
          <w:color w:val="auto"/>
          <w:sz w:val="24"/>
          <w:szCs w:val="24"/>
        </w:rPr>
        <w:t xml:space="preserve"> paragrahvi 78 täiendatakse lõi</w:t>
      </w:r>
      <w:r w:rsidR="00AD6B31" w:rsidRPr="006F3FE6">
        <w:rPr>
          <w:bCs/>
          <w:color w:val="auto"/>
          <w:sz w:val="24"/>
          <w:szCs w:val="24"/>
        </w:rPr>
        <w:t>kega</w:t>
      </w:r>
      <w:r w:rsidR="002B03F1" w:rsidRPr="006F3FE6">
        <w:rPr>
          <w:bCs/>
          <w:color w:val="auto"/>
          <w:sz w:val="24"/>
          <w:szCs w:val="24"/>
        </w:rPr>
        <w:t xml:space="preserve"> 3 järgmises sõnastuses:</w:t>
      </w:r>
    </w:p>
    <w:p w14:paraId="55B3D335" w14:textId="0F8F658A" w:rsidR="009C69AF" w:rsidRPr="006F3FE6" w:rsidRDefault="00D4376E" w:rsidP="006F3FE6">
      <w:pPr>
        <w:pStyle w:val="Textbody"/>
        <w:spacing w:after="0" w:line="240" w:lineRule="auto"/>
        <w:rPr>
          <w:bCs/>
          <w:color w:val="auto"/>
          <w:sz w:val="24"/>
          <w:szCs w:val="24"/>
        </w:rPr>
      </w:pPr>
      <w:r w:rsidRPr="006F3FE6">
        <w:rPr>
          <w:bCs/>
          <w:color w:val="auto"/>
          <w:sz w:val="24"/>
          <w:szCs w:val="24"/>
        </w:rPr>
        <w:t>„</w:t>
      </w:r>
      <w:r w:rsidR="009C69AF" w:rsidRPr="006F3FE6">
        <w:rPr>
          <w:bCs/>
          <w:color w:val="auto"/>
          <w:sz w:val="24"/>
          <w:szCs w:val="24"/>
        </w:rPr>
        <w:t>(3) Kiirgustegevuse registreeringu omaja esitab registreeri</w:t>
      </w:r>
      <w:r w:rsidR="006725C1" w:rsidRPr="006F3FE6">
        <w:rPr>
          <w:bCs/>
          <w:color w:val="auto"/>
          <w:sz w:val="24"/>
          <w:szCs w:val="24"/>
        </w:rPr>
        <w:t>n</w:t>
      </w:r>
      <w:r w:rsidR="009C69AF" w:rsidRPr="006F3FE6">
        <w:rPr>
          <w:bCs/>
          <w:color w:val="auto"/>
          <w:sz w:val="24"/>
          <w:szCs w:val="24"/>
        </w:rPr>
        <w:t>gu andjale keskkonnaotsuste infosüsteemi</w:t>
      </w:r>
      <w:r w:rsidR="00C6728B" w:rsidRPr="006F3FE6">
        <w:rPr>
          <w:bCs/>
          <w:color w:val="auto"/>
          <w:sz w:val="24"/>
          <w:szCs w:val="24"/>
        </w:rPr>
        <w:t xml:space="preserve"> kaudu</w:t>
      </w:r>
      <w:r w:rsidR="009C69AF" w:rsidRPr="006F3FE6">
        <w:rPr>
          <w:bCs/>
          <w:color w:val="auto"/>
          <w:sz w:val="24"/>
          <w:szCs w:val="24"/>
        </w:rPr>
        <w:t xml:space="preserve"> taotluse, kui ta kavatseb:</w:t>
      </w:r>
    </w:p>
    <w:p w14:paraId="6EBA8499" w14:textId="5F2116C2" w:rsidR="009C69AF" w:rsidRPr="006F3FE6" w:rsidRDefault="009C69AF" w:rsidP="006F3FE6">
      <w:pPr>
        <w:pStyle w:val="Textbody"/>
        <w:spacing w:after="0" w:line="240" w:lineRule="auto"/>
        <w:rPr>
          <w:bCs/>
          <w:color w:val="auto"/>
          <w:sz w:val="24"/>
          <w:szCs w:val="24"/>
        </w:rPr>
      </w:pPr>
      <w:r w:rsidRPr="006F3FE6">
        <w:rPr>
          <w:bCs/>
          <w:color w:val="auto"/>
          <w:sz w:val="24"/>
          <w:szCs w:val="24"/>
        </w:rPr>
        <w:t xml:space="preserve">1) kasutusele võtta </w:t>
      </w:r>
      <w:commentRangeStart w:id="110"/>
      <w:r w:rsidRPr="006F3FE6">
        <w:rPr>
          <w:bCs/>
          <w:color w:val="auto"/>
          <w:sz w:val="24"/>
          <w:szCs w:val="24"/>
        </w:rPr>
        <w:t>uue või</w:t>
      </w:r>
      <w:r w:rsidR="006024C1" w:rsidRPr="006F3FE6">
        <w:rPr>
          <w:bCs/>
          <w:color w:val="auto"/>
          <w:sz w:val="24"/>
          <w:szCs w:val="24"/>
        </w:rPr>
        <w:t xml:space="preserve"> täiendava</w:t>
      </w:r>
      <w:r w:rsidR="00C946A6" w:rsidRPr="006F3FE6">
        <w:rPr>
          <w:bCs/>
          <w:color w:val="auto"/>
          <w:sz w:val="24"/>
          <w:szCs w:val="24"/>
        </w:rPr>
        <w:t xml:space="preserve"> </w:t>
      </w:r>
      <w:commentRangeEnd w:id="110"/>
      <w:r w:rsidR="00B4634D">
        <w:rPr>
          <w:rStyle w:val="Kommentaariviide"/>
          <w:rFonts w:asciiTheme="minorHAnsi" w:hAnsiTheme="minorHAnsi"/>
          <w:lang w:eastAsia="en-US" w:bidi="ar-SA"/>
        </w:rPr>
        <w:commentReference w:id="110"/>
      </w:r>
      <w:r w:rsidRPr="006F3FE6">
        <w:rPr>
          <w:bCs/>
          <w:color w:val="auto"/>
          <w:sz w:val="24"/>
          <w:szCs w:val="24"/>
        </w:rPr>
        <w:t>kiirgusallika;</w:t>
      </w:r>
    </w:p>
    <w:p w14:paraId="047DD473" w14:textId="77777777" w:rsidR="009C69AF" w:rsidRPr="006F3FE6" w:rsidRDefault="009C69AF" w:rsidP="006F3FE6">
      <w:pPr>
        <w:pStyle w:val="Textbody"/>
        <w:spacing w:after="0" w:line="240" w:lineRule="auto"/>
        <w:rPr>
          <w:bCs/>
          <w:color w:val="auto"/>
          <w:sz w:val="24"/>
          <w:szCs w:val="24"/>
        </w:rPr>
      </w:pPr>
      <w:r w:rsidRPr="006F3FE6">
        <w:rPr>
          <w:bCs/>
          <w:color w:val="auto"/>
          <w:sz w:val="24"/>
          <w:szCs w:val="24"/>
        </w:rPr>
        <w:t>2) muuta kiirgustegevuse registreeringus märgitud kiirgusallika andmeid või lõpetada selle kasutamise;</w:t>
      </w:r>
    </w:p>
    <w:p w14:paraId="6A4C04C9" w14:textId="6D42A6C7" w:rsidR="009C69AF" w:rsidRPr="006F3FE6" w:rsidRDefault="009C69AF" w:rsidP="006F3FE6">
      <w:pPr>
        <w:pStyle w:val="Textbody"/>
        <w:spacing w:after="0" w:line="240" w:lineRule="auto"/>
        <w:rPr>
          <w:bCs/>
          <w:color w:val="auto"/>
          <w:sz w:val="24"/>
          <w:szCs w:val="24"/>
        </w:rPr>
      </w:pPr>
      <w:r w:rsidRPr="006F3FE6">
        <w:rPr>
          <w:bCs/>
          <w:color w:val="auto"/>
          <w:sz w:val="24"/>
          <w:szCs w:val="24"/>
        </w:rPr>
        <w:t xml:space="preserve">3) muuta kiirgustegevuse </w:t>
      </w:r>
      <w:del w:id="111" w:author="Mari Koik" w:date="2024-11-05T13:57:00Z">
        <w:r w:rsidRPr="006F3FE6" w:rsidDel="00B4634D">
          <w:rPr>
            <w:bCs/>
            <w:color w:val="auto"/>
            <w:sz w:val="24"/>
            <w:szCs w:val="24"/>
          </w:rPr>
          <w:delText xml:space="preserve">registreeringuga </w:delText>
        </w:r>
      </w:del>
      <w:ins w:id="112" w:author="Mari Koik" w:date="2024-11-05T13:57:00Z">
        <w:r w:rsidR="00B4634D" w:rsidRPr="006F3FE6">
          <w:rPr>
            <w:bCs/>
            <w:color w:val="auto"/>
            <w:sz w:val="24"/>
            <w:szCs w:val="24"/>
          </w:rPr>
          <w:t>registreeringu</w:t>
        </w:r>
        <w:r w:rsidR="00B4634D">
          <w:rPr>
            <w:bCs/>
            <w:color w:val="auto"/>
            <w:sz w:val="24"/>
            <w:szCs w:val="24"/>
          </w:rPr>
          <w:t>s</w:t>
        </w:r>
        <w:r w:rsidR="00B4634D" w:rsidRPr="006F3FE6">
          <w:rPr>
            <w:bCs/>
            <w:color w:val="auto"/>
            <w:sz w:val="24"/>
            <w:szCs w:val="24"/>
          </w:rPr>
          <w:t xml:space="preserve"> </w:t>
        </w:r>
      </w:ins>
      <w:r w:rsidRPr="006F3FE6">
        <w:rPr>
          <w:bCs/>
          <w:color w:val="auto"/>
          <w:sz w:val="24"/>
          <w:szCs w:val="24"/>
        </w:rPr>
        <w:t>määratud kiirgustegevust;</w:t>
      </w:r>
    </w:p>
    <w:p w14:paraId="01607807" w14:textId="7AA2AA63" w:rsidR="009C69AF" w:rsidRPr="006F3FE6" w:rsidRDefault="009C69AF" w:rsidP="006F3FE6">
      <w:pPr>
        <w:pStyle w:val="Textbody"/>
        <w:spacing w:after="0" w:line="240" w:lineRule="auto"/>
        <w:rPr>
          <w:bCs/>
          <w:color w:val="auto"/>
          <w:sz w:val="24"/>
          <w:szCs w:val="24"/>
        </w:rPr>
      </w:pPr>
      <w:r w:rsidRPr="006F3FE6">
        <w:rPr>
          <w:bCs/>
          <w:color w:val="auto"/>
          <w:sz w:val="24"/>
          <w:szCs w:val="24"/>
        </w:rPr>
        <w:t xml:space="preserve">4) muuta kiirgustegevuse </w:t>
      </w:r>
      <w:del w:id="113" w:author="Mari Koik" w:date="2024-11-05T13:57:00Z">
        <w:r w:rsidRPr="006F3FE6" w:rsidDel="00B4634D">
          <w:rPr>
            <w:bCs/>
            <w:color w:val="auto"/>
            <w:sz w:val="24"/>
            <w:szCs w:val="24"/>
          </w:rPr>
          <w:delText xml:space="preserve">toimumise </w:delText>
        </w:r>
      </w:del>
      <w:ins w:id="114" w:author="Mari Koik" w:date="2024-11-05T13:57:00Z">
        <w:r w:rsidR="00B4634D" w:rsidRPr="006F3FE6">
          <w:rPr>
            <w:bCs/>
            <w:color w:val="auto"/>
            <w:sz w:val="24"/>
            <w:szCs w:val="24"/>
          </w:rPr>
          <w:t>t</w:t>
        </w:r>
        <w:r w:rsidR="00B4634D">
          <w:rPr>
            <w:bCs/>
            <w:color w:val="auto"/>
            <w:sz w:val="24"/>
            <w:szCs w:val="24"/>
          </w:rPr>
          <w:t>ege</w:t>
        </w:r>
        <w:r w:rsidR="00B4634D" w:rsidRPr="006F3FE6">
          <w:rPr>
            <w:bCs/>
            <w:color w:val="auto"/>
            <w:sz w:val="24"/>
            <w:szCs w:val="24"/>
          </w:rPr>
          <w:t xml:space="preserve">mise </w:t>
        </w:r>
      </w:ins>
      <w:r w:rsidRPr="006F3FE6">
        <w:rPr>
          <w:bCs/>
          <w:color w:val="auto"/>
          <w:sz w:val="24"/>
          <w:szCs w:val="24"/>
        </w:rPr>
        <w:t>kohta või ruume;</w:t>
      </w:r>
    </w:p>
    <w:p w14:paraId="6CE95252" w14:textId="55213BE5" w:rsidR="009C69AF" w:rsidRPr="006F3FE6" w:rsidRDefault="009C69AF" w:rsidP="006F3FE6">
      <w:pPr>
        <w:pStyle w:val="Textbody"/>
        <w:spacing w:after="0" w:line="240" w:lineRule="auto"/>
        <w:rPr>
          <w:bCs/>
          <w:color w:val="auto"/>
          <w:sz w:val="24"/>
          <w:szCs w:val="24"/>
        </w:rPr>
      </w:pPr>
      <w:r w:rsidRPr="006F3FE6">
        <w:rPr>
          <w:bCs/>
          <w:color w:val="auto"/>
          <w:sz w:val="24"/>
          <w:szCs w:val="24"/>
        </w:rPr>
        <w:t xml:space="preserve">5) muuta muul viisil oluliselt </w:t>
      </w:r>
      <w:r w:rsidR="00D4376E" w:rsidRPr="006F3FE6">
        <w:rPr>
          <w:bCs/>
          <w:color w:val="auto"/>
          <w:sz w:val="24"/>
          <w:szCs w:val="24"/>
        </w:rPr>
        <w:t xml:space="preserve">registreeringus </w:t>
      </w:r>
      <w:r w:rsidRPr="006F3FE6">
        <w:rPr>
          <w:bCs/>
          <w:color w:val="auto"/>
          <w:sz w:val="24"/>
          <w:szCs w:val="24"/>
        </w:rPr>
        <w:t>kirjeldatud kiirgustegevust.</w:t>
      </w:r>
      <w:r w:rsidR="00C71025" w:rsidRPr="006F3FE6">
        <w:rPr>
          <w:bCs/>
          <w:color w:val="auto"/>
          <w:sz w:val="24"/>
          <w:szCs w:val="24"/>
        </w:rPr>
        <w:t>“;</w:t>
      </w:r>
    </w:p>
    <w:p w14:paraId="1D6E2574" w14:textId="77777777" w:rsidR="007F549F" w:rsidRPr="006F3FE6" w:rsidRDefault="007F549F" w:rsidP="006F3FE6">
      <w:pPr>
        <w:pStyle w:val="Textbody"/>
        <w:spacing w:after="0" w:line="240" w:lineRule="auto"/>
        <w:rPr>
          <w:bCs/>
          <w:color w:val="auto"/>
          <w:sz w:val="24"/>
          <w:szCs w:val="24"/>
        </w:rPr>
      </w:pPr>
    </w:p>
    <w:p w14:paraId="1C65FB3B" w14:textId="1A79E5DB" w:rsidR="007F549F" w:rsidRPr="006F3FE6" w:rsidRDefault="007F549F" w:rsidP="006F3FE6">
      <w:pPr>
        <w:pStyle w:val="Textbody"/>
        <w:spacing w:after="0" w:line="240" w:lineRule="auto"/>
        <w:rPr>
          <w:bCs/>
          <w:color w:val="auto"/>
          <w:sz w:val="24"/>
          <w:szCs w:val="24"/>
        </w:rPr>
      </w:pPr>
      <w:r w:rsidRPr="006F3FE6">
        <w:rPr>
          <w:b/>
          <w:color w:val="auto"/>
          <w:sz w:val="24"/>
          <w:szCs w:val="24"/>
        </w:rPr>
        <w:t>3</w:t>
      </w:r>
      <w:r w:rsidR="00C946A6" w:rsidRPr="006F3FE6">
        <w:rPr>
          <w:b/>
          <w:color w:val="auto"/>
          <w:sz w:val="24"/>
          <w:szCs w:val="24"/>
        </w:rPr>
        <w:t>9</w:t>
      </w:r>
      <w:r w:rsidRPr="006F3FE6">
        <w:rPr>
          <w:b/>
          <w:color w:val="auto"/>
          <w:sz w:val="24"/>
          <w:szCs w:val="24"/>
        </w:rPr>
        <w:t>)</w:t>
      </w:r>
      <w:r w:rsidRPr="006F3FE6">
        <w:rPr>
          <w:bCs/>
          <w:color w:val="auto"/>
          <w:sz w:val="24"/>
          <w:szCs w:val="24"/>
        </w:rPr>
        <w:t xml:space="preserve"> </w:t>
      </w:r>
      <w:r w:rsidRPr="004E36C6">
        <w:rPr>
          <w:bCs/>
          <w:color w:val="auto"/>
          <w:sz w:val="24"/>
          <w:szCs w:val="24"/>
        </w:rPr>
        <w:t>seadust</w:t>
      </w:r>
      <w:r w:rsidRPr="006F3FE6">
        <w:rPr>
          <w:bCs/>
          <w:color w:val="auto"/>
          <w:sz w:val="24"/>
          <w:szCs w:val="24"/>
        </w:rPr>
        <w:t xml:space="preserve"> täiendatakse §-ga 79</w:t>
      </w:r>
      <w:r w:rsidRPr="006F3FE6">
        <w:rPr>
          <w:bCs/>
          <w:color w:val="auto"/>
          <w:sz w:val="24"/>
          <w:szCs w:val="24"/>
          <w:vertAlign w:val="superscript"/>
        </w:rPr>
        <w:t>1</w:t>
      </w:r>
      <w:r w:rsidRPr="006F3FE6">
        <w:rPr>
          <w:bCs/>
          <w:color w:val="auto"/>
          <w:sz w:val="24"/>
          <w:szCs w:val="24"/>
        </w:rPr>
        <w:t xml:space="preserve"> järgmises sõnastuses:</w:t>
      </w:r>
    </w:p>
    <w:p w14:paraId="519075FA" w14:textId="64E594C2" w:rsidR="007F549F" w:rsidRPr="006F3FE6" w:rsidRDefault="007F549F" w:rsidP="006F3FE6">
      <w:pPr>
        <w:pStyle w:val="Textbody"/>
        <w:spacing w:after="0" w:line="240" w:lineRule="auto"/>
        <w:rPr>
          <w:b/>
          <w:color w:val="auto"/>
          <w:sz w:val="24"/>
          <w:szCs w:val="24"/>
        </w:rPr>
      </w:pPr>
      <w:r w:rsidRPr="006F3FE6">
        <w:rPr>
          <w:b/>
          <w:color w:val="auto"/>
          <w:sz w:val="24"/>
          <w:szCs w:val="24"/>
        </w:rPr>
        <w:t>„§ 79</w:t>
      </w:r>
      <w:r w:rsidRPr="006F3FE6">
        <w:rPr>
          <w:b/>
          <w:color w:val="auto"/>
          <w:sz w:val="24"/>
          <w:szCs w:val="24"/>
          <w:vertAlign w:val="superscript"/>
        </w:rPr>
        <w:t>1</w:t>
      </w:r>
      <w:r w:rsidR="00937B90">
        <w:rPr>
          <w:b/>
          <w:color w:val="auto"/>
          <w:sz w:val="24"/>
          <w:szCs w:val="24"/>
        </w:rPr>
        <w:t xml:space="preserve">. </w:t>
      </w:r>
      <w:r w:rsidRPr="006F3FE6">
        <w:rPr>
          <w:b/>
          <w:color w:val="auto"/>
          <w:sz w:val="24"/>
          <w:szCs w:val="24"/>
        </w:rPr>
        <w:t>Riigilõiv kiirgustegevusloa ja kiirgustegevuse registreeringu taotlemisel ja muutmisel</w:t>
      </w:r>
    </w:p>
    <w:p w14:paraId="2E0ACA2B" w14:textId="77777777" w:rsidR="007F549F" w:rsidRPr="006F3FE6" w:rsidRDefault="007F549F" w:rsidP="006F3FE6">
      <w:pPr>
        <w:pStyle w:val="Textbody"/>
        <w:spacing w:after="0" w:line="240" w:lineRule="auto"/>
        <w:rPr>
          <w:bCs/>
          <w:color w:val="auto"/>
          <w:sz w:val="24"/>
          <w:szCs w:val="24"/>
        </w:rPr>
      </w:pPr>
    </w:p>
    <w:p w14:paraId="20AB07B4" w14:textId="77777777" w:rsidR="007F549F" w:rsidRPr="006F3FE6" w:rsidRDefault="007F549F" w:rsidP="006F3FE6">
      <w:pPr>
        <w:pStyle w:val="Textbody"/>
        <w:spacing w:after="0" w:line="240" w:lineRule="auto"/>
        <w:rPr>
          <w:bCs/>
          <w:color w:val="auto"/>
          <w:sz w:val="24"/>
          <w:szCs w:val="24"/>
        </w:rPr>
      </w:pPr>
      <w:r w:rsidRPr="006F3FE6">
        <w:rPr>
          <w:bCs/>
          <w:color w:val="auto"/>
          <w:sz w:val="24"/>
          <w:szCs w:val="24"/>
        </w:rPr>
        <w:t>(1) Kiirgustegevusloa ja kiirgustegevuse registreeringu taotlemisel tasub taotleja riigilõivu riigilõivuseaduses sätestatud korras.</w:t>
      </w:r>
    </w:p>
    <w:p w14:paraId="5C5337A4" w14:textId="77777777" w:rsidR="007F549F" w:rsidRPr="006F3FE6" w:rsidRDefault="007F549F" w:rsidP="006F3FE6">
      <w:pPr>
        <w:pStyle w:val="Textbody"/>
        <w:spacing w:after="0" w:line="240" w:lineRule="auto"/>
        <w:rPr>
          <w:bCs/>
          <w:color w:val="auto"/>
          <w:sz w:val="24"/>
          <w:szCs w:val="24"/>
        </w:rPr>
      </w:pPr>
    </w:p>
    <w:p w14:paraId="4E081351" w14:textId="4B0B71B0" w:rsidR="009C69AF" w:rsidRPr="006F3FE6" w:rsidRDefault="007F549F" w:rsidP="006F3FE6">
      <w:pPr>
        <w:pStyle w:val="Textbody"/>
        <w:spacing w:after="0" w:line="240" w:lineRule="auto"/>
        <w:rPr>
          <w:bCs/>
          <w:color w:val="auto"/>
          <w:sz w:val="24"/>
          <w:szCs w:val="24"/>
        </w:rPr>
      </w:pPr>
      <w:r w:rsidRPr="006F3FE6">
        <w:rPr>
          <w:bCs/>
          <w:color w:val="auto"/>
          <w:sz w:val="24"/>
          <w:szCs w:val="24"/>
        </w:rPr>
        <w:t>(2) Kiirgustegevusloa ja kiirgustegevuse registreeringu muutmise taotluse läbivaatamise eest tasutakse riigilõivu riigilõivuseaduses sätestatud määras.“;</w:t>
      </w:r>
    </w:p>
    <w:p w14:paraId="3EBD2D5F" w14:textId="77777777" w:rsidR="00717CF9" w:rsidRPr="006F3FE6" w:rsidRDefault="00717CF9" w:rsidP="006F3FE6">
      <w:pPr>
        <w:pStyle w:val="Textbody"/>
        <w:spacing w:after="0" w:line="240" w:lineRule="auto"/>
        <w:rPr>
          <w:bCs/>
          <w:color w:val="auto"/>
          <w:sz w:val="24"/>
          <w:szCs w:val="24"/>
        </w:rPr>
      </w:pPr>
    </w:p>
    <w:p w14:paraId="035D2FD8" w14:textId="38407076" w:rsidR="002E6B70" w:rsidRPr="006F3FE6" w:rsidRDefault="00C946A6" w:rsidP="006F3FE6">
      <w:pPr>
        <w:pStyle w:val="Textbody"/>
        <w:spacing w:after="0" w:line="240" w:lineRule="auto"/>
        <w:rPr>
          <w:bCs/>
          <w:color w:val="auto"/>
          <w:sz w:val="24"/>
          <w:szCs w:val="24"/>
        </w:rPr>
      </w:pPr>
      <w:bookmarkStart w:id="115" w:name="_Hlk161836445"/>
      <w:r w:rsidRPr="006F3FE6">
        <w:rPr>
          <w:b/>
          <w:color w:val="auto"/>
          <w:sz w:val="24"/>
          <w:szCs w:val="24"/>
        </w:rPr>
        <w:t>40</w:t>
      </w:r>
      <w:r w:rsidR="00ED3C15" w:rsidRPr="006F3FE6">
        <w:rPr>
          <w:b/>
          <w:color w:val="auto"/>
          <w:sz w:val="24"/>
          <w:szCs w:val="24"/>
        </w:rPr>
        <w:t>)</w:t>
      </w:r>
      <w:r w:rsidR="00172B3F" w:rsidRPr="006F3FE6">
        <w:rPr>
          <w:bCs/>
          <w:color w:val="auto"/>
          <w:sz w:val="24"/>
          <w:szCs w:val="24"/>
        </w:rPr>
        <w:t xml:space="preserve"> paragrahv</w:t>
      </w:r>
      <w:r w:rsidR="002E6B70" w:rsidRPr="006F3FE6">
        <w:rPr>
          <w:bCs/>
          <w:color w:val="auto"/>
          <w:sz w:val="24"/>
          <w:szCs w:val="24"/>
        </w:rPr>
        <w:t>i</w:t>
      </w:r>
      <w:r w:rsidR="00172B3F" w:rsidRPr="006F3FE6">
        <w:rPr>
          <w:bCs/>
          <w:color w:val="auto"/>
          <w:sz w:val="24"/>
          <w:szCs w:val="24"/>
        </w:rPr>
        <w:t xml:space="preserve"> 105 </w:t>
      </w:r>
      <w:r w:rsidR="002E6B70" w:rsidRPr="006F3FE6">
        <w:rPr>
          <w:bCs/>
          <w:color w:val="auto"/>
          <w:sz w:val="24"/>
          <w:szCs w:val="24"/>
        </w:rPr>
        <w:t>lõige 1 muudetakse ning sõnastatakse järgmiselt:</w:t>
      </w:r>
    </w:p>
    <w:p w14:paraId="20B36381" w14:textId="03E830A7" w:rsidR="00ED3C15" w:rsidRPr="006F3FE6" w:rsidRDefault="002E6B70" w:rsidP="006F3FE6">
      <w:pPr>
        <w:pStyle w:val="Textbody"/>
        <w:spacing w:after="0" w:line="240" w:lineRule="auto"/>
        <w:rPr>
          <w:bCs/>
          <w:color w:val="auto"/>
          <w:sz w:val="24"/>
          <w:szCs w:val="24"/>
        </w:rPr>
      </w:pPr>
      <w:r w:rsidRPr="006F3FE6">
        <w:rPr>
          <w:bCs/>
          <w:color w:val="auto"/>
          <w:sz w:val="24"/>
          <w:szCs w:val="24"/>
        </w:rPr>
        <w:t xml:space="preserve">„(1) </w:t>
      </w:r>
      <w:bookmarkStart w:id="116" w:name="_Hlk167734212"/>
      <w:r w:rsidRPr="006F3FE6">
        <w:rPr>
          <w:bCs/>
          <w:color w:val="auto"/>
          <w:sz w:val="24"/>
          <w:szCs w:val="24"/>
        </w:rPr>
        <w:t xml:space="preserve">Sekkumistase on </w:t>
      </w:r>
      <w:r w:rsidR="00935C8E" w:rsidRPr="006F3FE6">
        <w:rPr>
          <w:bCs/>
          <w:color w:val="auto"/>
          <w:sz w:val="24"/>
          <w:szCs w:val="24"/>
        </w:rPr>
        <w:t xml:space="preserve">prognoositava doosi </w:t>
      </w:r>
      <w:r w:rsidRPr="006F3FE6">
        <w:rPr>
          <w:bCs/>
          <w:color w:val="auto"/>
          <w:sz w:val="24"/>
          <w:szCs w:val="24"/>
        </w:rPr>
        <w:t>väärtus, mille ületamise korral tuleb kaaluda meetmete rakendamist elanike kaitsmiseks</w:t>
      </w:r>
      <w:bookmarkEnd w:id="116"/>
      <w:r w:rsidRPr="006F3FE6">
        <w:rPr>
          <w:bCs/>
          <w:color w:val="auto"/>
          <w:sz w:val="24"/>
          <w:szCs w:val="24"/>
        </w:rPr>
        <w:t>.</w:t>
      </w:r>
      <w:r w:rsidR="00BC6675" w:rsidRPr="006F3FE6">
        <w:rPr>
          <w:bCs/>
          <w:color w:val="auto"/>
          <w:sz w:val="24"/>
          <w:szCs w:val="24"/>
        </w:rPr>
        <w:t>“</w:t>
      </w:r>
      <w:bookmarkStart w:id="117" w:name="_Hlk163474877"/>
      <w:r w:rsidR="00BC6675" w:rsidRPr="006F3FE6">
        <w:rPr>
          <w:bCs/>
          <w:color w:val="auto"/>
          <w:sz w:val="24"/>
          <w:szCs w:val="24"/>
        </w:rPr>
        <w:t>;</w:t>
      </w:r>
      <w:bookmarkEnd w:id="117"/>
    </w:p>
    <w:p w14:paraId="0FF86F70" w14:textId="77777777" w:rsidR="00FD26A5" w:rsidRPr="006F3FE6" w:rsidRDefault="00FD26A5" w:rsidP="006F3FE6">
      <w:pPr>
        <w:pStyle w:val="Textbody"/>
        <w:spacing w:after="0" w:line="240" w:lineRule="auto"/>
        <w:rPr>
          <w:bCs/>
          <w:color w:val="auto"/>
          <w:sz w:val="24"/>
          <w:szCs w:val="24"/>
        </w:rPr>
      </w:pPr>
    </w:p>
    <w:p w14:paraId="70192063" w14:textId="5FB8CCBF" w:rsidR="00FD26A5" w:rsidRPr="006F3FE6" w:rsidRDefault="00C946A6" w:rsidP="006F3FE6">
      <w:pPr>
        <w:pStyle w:val="Textbody"/>
        <w:spacing w:after="0" w:line="240" w:lineRule="auto"/>
        <w:rPr>
          <w:bCs/>
          <w:color w:val="auto"/>
          <w:sz w:val="24"/>
          <w:szCs w:val="24"/>
        </w:rPr>
      </w:pPr>
      <w:r w:rsidRPr="006F3FE6">
        <w:rPr>
          <w:b/>
          <w:color w:val="auto"/>
          <w:sz w:val="24"/>
          <w:szCs w:val="24"/>
        </w:rPr>
        <w:t>41</w:t>
      </w:r>
      <w:r w:rsidR="00FD26A5" w:rsidRPr="006F3FE6">
        <w:rPr>
          <w:b/>
          <w:color w:val="auto"/>
          <w:sz w:val="24"/>
          <w:szCs w:val="24"/>
        </w:rPr>
        <w:t>)</w:t>
      </w:r>
      <w:r w:rsidR="00FD26A5" w:rsidRPr="006F3FE6">
        <w:rPr>
          <w:bCs/>
          <w:color w:val="auto"/>
          <w:sz w:val="24"/>
          <w:szCs w:val="24"/>
        </w:rPr>
        <w:t xml:space="preserve"> paragrahvi 105 täiendatakse lõikega 1</w:t>
      </w:r>
      <w:r w:rsidR="00FD26A5" w:rsidRPr="006F3FE6">
        <w:rPr>
          <w:bCs/>
          <w:color w:val="auto"/>
          <w:sz w:val="24"/>
          <w:szCs w:val="24"/>
          <w:vertAlign w:val="superscript"/>
        </w:rPr>
        <w:t>1</w:t>
      </w:r>
      <w:r w:rsidR="00FD26A5" w:rsidRPr="006F3FE6">
        <w:rPr>
          <w:bCs/>
          <w:color w:val="auto"/>
          <w:sz w:val="24"/>
          <w:szCs w:val="24"/>
        </w:rPr>
        <w:t xml:space="preserve"> järgmises sõnastuses:</w:t>
      </w:r>
    </w:p>
    <w:p w14:paraId="1539AB10" w14:textId="3F88420C" w:rsidR="00172B3F" w:rsidRPr="006F3FE6" w:rsidRDefault="00FD26A5" w:rsidP="006F3FE6">
      <w:pPr>
        <w:pStyle w:val="Textbody"/>
        <w:spacing w:after="0" w:line="240" w:lineRule="auto"/>
        <w:rPr>
          <w:bCs/>
          <w:color w:val="auto"/>
          <w:sz w:val="24"/>
          <w:szCs w:val="24"/>
        </w:rPr>
      </w:pPr>
      <w:r w:rsidRPr="006F3FE6">
        <w:rPr>
          <w:bCs/>
          <w:color w:val="auto"/>
          <w:sz w:val="24"/>
          <w:szCs w:val="24"/>
        </w:rPr>
        <w:t>„(1</w:t>
      </w:r>
      <w:r w:rsidRPr="006F3FE6">
        <w:rPr>
          <w:bCs/>
          <w:color w:val="auto"/>
          <w:sz w:val="24"/>
          <w:szCs w:val="24"/>
          <w:vertAlign w:val="superscript"/>
        </w:rPr>
        <w:t>1</w:t>
      </w:r>
      <w:r w:rsidRPr="006F3FE6">
        <w:rPr>
          <w:bCs/>
          <w:color w:val="auto"/>
          <w:sz w:val="24"/>
          <w:szCs w:val="24"/>
        </w:rPr>
        <w:t xml:space="preserve">) </w:t>
      </w:r>
      <w:bookmarkStart w:id="118" w:name="_Hlk160385391"/>
      <w:bookmarkStart w:id="119" w:name="_Hlk160385422"/>
      <w:r w:rsidR="00935C8E" w:rsidRPr="006F3FE6">
        <w:rPr>
          <w:bCs/>
          <w:color w:val="auto"/>
          <w:sz w:val="24"/>
          <w:szCs w:val="24"/>
        </w:rPr>
        <w:t>Prognoositav doos on doos</w:t>
      </w:r>
      <w:bookmarkEnd w:id="118"/>
      <w:r w:rsidRPr="006F3FE6">
        <w:rPr>
          <w:bCs/>
          <w:color w:val="auto"/>
          <w:sz w:val="24"/>
          <w:szCs w:val="24"/>
        </w:rPr>
        <w:t>, mis eeldatavalt saadakse avarii- või püsikiirituse olukorras, kui kaitsemeetmeid ei rakendata.“;</w:t>
      </w:r>
      <w:bookmarkEnd w:id="119"/>
    </w:p>
    <w:bookmarkEnd w:id="115"/>
    <w:p w14:paraId="590BEA71" w14:textId="77777777" w:rsidR="00DE311C" w:rsidRPr="006F3FE6" w:rsidRDefault="00DE311C" w:rsidP="006F3FE6">
      <w:pPr>
        <w:pStyle w:val="Textbody"/>
        <w:spacing w:after="0" w:line="240" w:lineRule="auto"/>
        <w:rPr>
          <w:bCs/>
          <w:color w:val="auto"/>
          <w:sz w:val="24"/>
          <w:szCs w:val="24"/>
        </w:rPr>
      </w:pPr>
    </w:p>
    <w:p w14:paraId="6B362696" w14:textId="18BF239F" w:rsidR="000778BE" w:rsidRPr="006F3FE6" w:rsidRDefault="00C946A6" w:rsidP="006F3FE6">
      <w:pPr>
        <w:pStyle w:val="Textbody"/>
        <w:spacing w:after="0" w:line="240" w:lineRule="auto"/>
        <w:rPr>
          <w:bCs/>
          <w:color w:val="auto"/>
          <w:sz w:val="24"/>
          <w:szCs w:val="24"/>
        </w:rPr>
      </w:pPr>
      <w:r w:rsidRPr="006F3FE6">
        <w:rPr>
          <w:b/>
          <w:color w:val="auto"/>
          <w:sz w:val="24"/>
          <w:szCs w:val="24"/>
        </w:rPr>
        <w:t>42</w:t>
      </w:r>
      <w:r w:rsidR="002E6B70" w:rsidRPr="006F3FE6">
        <w:rPr>
          <w:b/>
          <w:color w:val="auto"/>
          <w:sz w:val="24"/>
          <w:szCs w:val="24"/>
        </w:rPr>
        <w:t>)</w:t>
      </w:r>
      <w:r w:rsidR="002E6B70" w:rsidRPr="006F3FE6">
        <w:rPr>
          <w:bCs/>
          <w:color w:val="auto"/>
          <w:sz w:val="24"/>
          <w:szCs w:val="24"/>
        </w:rPr>
        <w:t xml:space="preserve"> </w:t>
      </w:r>
      <w:bookmarkStart w:id="120" w:name="_Hlk159574179"/>
      <w:r w:rsidR="002E6B70" w:rsidRPr="006F3FE6">
        <w:rPr>
          <w:bCs/>
          <w:color w:val="auto"/>
          <w:sz w:val="24"/>
          <w:szCs w:val="24"/>
        </w:rPr>
        <w:t>paragrahv</w:t>
      </w:r>
      <w:r w:rsidR="001F437B" w:rsidRPr="006F3FE6">
        <w:rPr>
          <w:bCs/>
          <w:color w:val="auto"/>
          <w:sz w:val="24"/>
          <w:szCs w:val="24"/>
        </w:rPr>
        <w:t xml:space="preserve">i 106 </w:t>
      </w:r>
      <w:r w:rsidR="007240EF" w:rsidRPr="006F3FE6">
        <w:rPr>
          <w:bCs/>
          <w:color w:val="auto"/>
          <w:sz w:val="24"/>
          <w:szCs w:val="24"/>
        </w:rPr>
        <w:t>lõi</w:t>
      </w:r>
      <w:r w:rsidR="000778BE" w:rsidRPr="006F3FE6">
        <w:rPr>
          <w:bCs/>
          <w:color w:val="auto"/>
          <w:sz w:val="24"/>
          <w:szCs w:val="24"/>
        </w:rPr>
        <w:t xml:space="preserve">ge </w:t>
      </w:r>
      <w:r w:rsidR="007240EF" w:rsidRPr="006F3FE6">
        <w:rPr>
          <w:bCs/>
          <w:color w:val="auto"/>
          <w:sz w:val="24"/>
          <w:szCs w:val="24"/>
        </w:rPr>
        <w:t>1</w:t>
      </w:r>
      <w:r w:rsidR="007240EF" w:rsidRPr="006F3FE6">
        <w:rPr>
          <w:bCs/>
          <w:color w:val="auto"/>
          <w:sz w:val="24"/>
          <w:szCs w:val="24"/>
          <w:vertAlign w:val="superscript"/>
        </w:rPr>
        <w:t>2</w:t>
      </w:r>
      <w:bookmarkEnd w:id="120"/>
      <w:r w:rsidR="00837912" w:rsidRPr="006F3FE6">
        <w:rPr>
          <w:bCs/>
          <w:color w:val="auto"/>
          <w:sz w:val="24"/>
          <w:szCs w:val="24"/>
        </w:rPr>
        <w:t xml:space="preserve"> </w:t>
      </w:r>
      <w:r w:rsidR="000778BE" w:rsidRPr="006F3FE6">
        <w:rPr>
          <w:bCs/>
          <w:color w:val="auto"/>
          <w:sz w:val="24"/>
          <w:szCs w:val="24"/>
        </w:rPr>
        <w:t>muudetakse ja sõnastatakse järgmiselt:</w:t>
      </w:r>
    </w:p>
    <w:p w14:paraId="55778873" w14:textId="2C52A78D" w:rsidR="000778BE" w:rsidRPr="006F3FE6" w:rsidRDefault="000778BE" w:rsidP="00A914E5">
      <w:pPr>
        <w:spacing w:after="0" w:line="240" w:lineRule="auto"/>
        <w:jc w:val="both"/>
        <w:rPr>
          <w:rFonts w:ascii="Times New Roman" w:hAnsi="Times New Roman"/>
          <w:bCs/>
          <w:color w:val="auto"/>
          <w:sz w:val="24"/>
          <w:szCs w:val="24"/>
          <w:lang w:eastAsia="hi-IN" w:bidi="hi-IN"/>
        </w:rPr>
      </w:pPr>
      <w:r w:rsidRPr="006F3FE6">
        <w:rPr>
          <w:rFonts w:ascii="Times New Roman" w:hAnsi="Times New Roman"/>
          <w:bCs/>
          <w:color w:val="auto"/>
          <w:sz w:val="24"/>
          <w:szCs w:val="24"/>
          <w:lang w:eastAsia="hi-IN" w:bidi="hi-IN"/>
        </w:rPr>
        <w:t>„(1</w:t>
      </w:r>
      <w:r w:rsidRPr="006F3FE6">
        <w:rPr>
          <w:rFonts w:ascii="Times New Roman" w:hAnsi="Times New Roman"/>
          <w:bCs/>
          <w:color w:val="auto"/>
          <w:sz w:val="24"/>
          <w:szCs w:val="24"/>
          <w:vertAlign w:val="superscript"/>
          <w:lang w:eastAsia="hi-IN" w:bidi="hi-IN"/>
        </w:rPr>
        <w:t>2</w:t>
      </w:r>
      <w:r w:rsidRPr="006F3FE6">
        <w:rPr>
          <w:rFonts w:ascii="Times New Roman" w:hAnsi="Times New Roman"/>
          <w:bCs/>
          <w:color w:val="auto"/>
          <w:sz w:val="24"/>
          <w:szCs w:val="24"/>
          <w:lang w:eastAsia="hi-IN" w:bidi="hi-IN"/>
        </w:rPr>
        <w:t xml:space="preserve">) </w:t>
      </w:r>
      <w:bookmarkStart w:id="121" w:name="_Hlk160383567"/>
      <w:r w:rsidRPr="006F3FE6">
        <w:rPr>
          <w:rFonts w:ascii="Times New Roman" w:hAnsi="Times New Roman"/>
          <w:bCs/>
          <w:color w:val="auto"/>
          <w:sz w:val="24"/>
          <w:szCs w:val="24"/>
          <w:lang w:eastAsia="hi-IN" w:bidi="hi-IN"/>
        </w:rPr>
        <w:t>Parandusmeetmed on kiirgusallika kõrvaldamine või selle võimsuse vähendamine või kiiritusraja katkestamine või selle mõju vähendamine, et ära hoida või vähendada doose, mida vastasel korral võidakse saada avariikiirituse või püsikiirituse olukorras</w:t>
      </w:r>
      <w:bookmarkEnd w:id="121"/>
      <w:r w:rsidRPr="006F3FE6">
        <w:rPr>
          <w:rFonts w:ascii="Times New Roman" w:hAnsi="Times New Roman"/>
          <w:bCs/>
          <w:color w:val="auto"/>
          <w:sz w:val="24"/>
          <w:szCs w:val="24"/>
          <w:lang w:eastAsia="hi-IN" w:bidi="hi-IN"/>
        </w:rPr>
        <w:t>.“;</w:t>
      </w:r>
    </w:p>
    <w:p w14:paraId="59326C04" w14:textId="77777777" w:rsidR="00C33EA3" w:rsidRPr="006F3FE6" w:rsidRDefault="00C33EA3" w:rsidP="00A914E5">
      <w:pPr>
        <w:spacing w:after="0" w:line="240" w:lineRule="auto"/>
        <w:jc w:val="both"/>
        <w:rPr>
          <w:rFonts w:ascii="Times New Roman" w:hAnsi="Times New Roman"/>
          <w:bCs/>
          <w:color w:val="auto"/>
          <w:sz w:val="24"/>
          <w:szCs w:val="24"/>
          <w:lang w:eastAsia="hi-IN" w:bidi="hi-IN"/>
        </w:rPr>
      </w:pPr>
    </w:p>
    <w:p w14:paraId="6BAB5B59" w14:textId="77C654CA" w:rsidR="002806A4" w:rsidRPr="006F3FE6" w:rsidRDefault="00C946A6" w:rsidP="00A914E5">
      <w:pPr>
        <w:spacing w:after="0" w:line="240" w:lineRule="auto"/>
        <w:jc w:val="both"/>
        <w:rPr>
          <w:rFonts w:ascii="Times New Roman" w:hAnsi="Times New Roman"/>
          <w:sz w:val="24"/>
          <w:szCs w:val="24"/>
        </w:rPr>
      </w:pPr>
      <w:r w:rsidRPr="006F3FE6">
        <w:rPr>
          <w:rFonts w:ascii="Times New Roman" w:hAnsi="Times New Roman"/>
          <w:b/>
          <w:color w:val="auto"/>
          <w:sz w:val="24"/>
          <w:szCs w:val="24"/>
          <w:lang w:eastAsia="hi-IN" w:bidi="hi-IN"/>
        </w:rPr>
        <w:t>43</w:t>
      </w:r>
      <w:r w:rsidR="00E152CA" w:rsidRPr="006F3FE6">
        <w:rPr>
          <w:rFonts w:ascii="Times New Roman" w:hAnsi="Times New Roman"/>
          <w:bCs/>
          <w:color w:val="auto"/>
          <w:sz w:val="24"/>
          <w:szCs w:val="24"/>
          <w:lang w:eastAsia="hi-IN" w:bidi="hi-IN"/>
        </w:rPr>
        <w:t>)</w:t>
      </w:r>
      <w:r w:rsidR="00E152CA" w:rsidRPr="006F3FE6">
        <w:rPr>
          <w:rFonts w:ascii="Times New Roman" w:hAnsi="Times New Roman"/>
          <w:sz w:val="24"/>
          <w:szCs w:val="24"/>
        </w:rPr>
        <w:t xml:space="preserve"> </w:t>
      </w:r>
      <w:r w:rsidR="002806A4" w:rsidRPr="006F3FE6">
        <w:rPr>
          <w:rFonts w:ascii="Times New Roman" w:hAnsi="Times New Roman"/>
          <w:sz w:val="24"/>
          <w:szCs w:val="24"/>
        </w:rPr>
        <w:t>paragrahvi 107 lõige 5 muudetakse ja sõnastatakse järgmiselt:</w:t>
      </w:r>
    </w:p>
    <w:p w14:paraId="107AD9DC" w14:textId="63ADF3DE" w:rsidR="00E152CA" w:rsidRPr="006F3FE6" w:rsidRDefault="002806A4" w:rsidP="00A914E5">
      <w:pPr>
        <w:spacing w:after="0" w:line="240" w:lineRule="auto"/>
        <w:jc w:val="both"/>
        <w:rPr>
          <w:rFonts w:ascii="Times New Roman" w:hAnsi="Times New Roman"/>
          <w:sz w:val="24"/>
          <w:szCs w:val="24"/>
        </w:rPr>
      </w:pPr>
      <w:r w:rsidRPr="006F3FE6">
        <w:rPr>
          <w:rFonts w:ascii="Times New Roman" w:hAnsi="Times New Roman"/>
          <w:sz w:val="24"/>
          <w:szCs w:val="24"/>
        </w:rPr>
        <w:t xml:space="preserve">„(5) Sekkumises osaleva radioaktiivsete jäätmete käitleja nimetab </w:t>
      </w:r>
      <w:del w:id="122" w:author="Mari Koik" w:date="2024-11-04T13:17:00Z">
        <w:r w:rsidRPr="006F3FE6" w:rsidDel="004E36C6">
          <w:rPr>
            <w:rFonts w:ascii="Times New Roman" w:hAnsi="Times New Roman"/>
            <w:sz w:val="24"/>
            <w:szCs w:val="24"/>
          </w:rPr>
          <w:delText xml:space="preserve">valdkonna eest vastutav minister käskkirjaga </w:delText>
        </w:r>
      </w:del>
      <w:r w:rsidRPr="006F3FE6">
        <w:rPr>
          <w:rFonts w:ascii="Times New Roman" w:hAnsi="Times New Roman"/>
          <w:sz w:val="24"/>
          <w:szCs w:val="24"/>
        </w:rPr>
        <w:t xml:space="preserve">või </w:t>
      </w:r>
      <w:del w:id="123" w:author="Mari Koik" w:date="2024-11-04T13:17:00Z">
        <w:r w:rsidRPr="006F3FE6" w:rsidDel="004E36C6">
          <w:rPr>
            <w:rFonts w:ascii="Times New Roman" w:hAnsi="Times New Roman"/>
            <w:sz w:val="24"/>
            <w:szCs w:val="24"/>
          </w:rPr>
          <w:delText xml:space="preserve">sõlmib </w:delText>
        </w:r>
      </w:del>
      <w:r w:rsidRPr="006F3FE6">
        <w:rPr>
          <w:rFonts w:ascii="Times New Roman" w:hAnsi="Times New Roman"/>
          <w:sz w:val="24"/>
          <w:szCs w:val="24"/>
        </w:rPr>
        <w:t>sekkumises osalemise</w:t>
      </w:r>
      <w:del w:id="124" w:author="Mari Koik" w:date="2024-11-05T13:57:00Z">
        <w:r w:rsidRPr="006F3FE6" w:rsidDel="006C474C">
          <w:rPr>
            <w:rFonts w:ascii="Times New Roman" w:hAnsi="Times New Roman"/>
            <w:sz w:val="24"/>
            <w:szCs w:val="24"/>
          </w:rPr>
          <w:delText xml:space="preserve"> ülesande täitmise</w:delText>
        </w:r>
      </w:del>
      <w:r w:rsidRPr="006F3FE6">
        <w:rPr>
          <w:rFonts w:ascii="Times New Roman" w:hAnsi="Times New Roman"/>
          <w:sz w:val="24"/>
          <w:szCs w:val="24"/>
        </w:rPr>
        <w:t>ks halduslepingu käesoleva seaduse § 61 lõikes 5 nimetatud tingimustel</w:t>
      </w:r>
      <w:ins w:id="125" w:author="Mari Koik" w:date="2024-11-04T13:17:00Z">
        <w:r w:rsidR="004E36C6" w:rsidRPr="004E36C6">
          <w:rPr>
            <w:rFonts w:ascii="Times New Roman" w:hAnsi="Times New Roman"/>
            <w:sz w:val="24"/>
            <w:szCs w:val="24"/>
          </w:rPr>
          <w:t xml:space="preserve"> </w:t>
        </w:r>
        <w:r w:rsidR="004E36C6" w:rsidRPr="006F3FE6">
          <w:rPr>
            <w:rFonts w:ascii="Times New Roman" w:hAnsi="Times New Roman"/>
            <w:sz w:val="24"/>
            <w:szCs w:val="24"/>
          </w:rPr>
          <w:t>sõlmib</w:t>
        </w:r>
        <w:r w:rsidR="004E36C6" w:rsidRPr="004E36C6">
          <w:rPr>
            <w:rFonts w:ascii="Times New Roman" w:hAnsi="Times New Roman"/>
            <w:sz w:val="24"/>
            <w:szCs w:val="24"/>
          </w:rPr>
          <w:t xml:space="preserve"> </w:t>
        </w:r>
        <w:r w:rsidR="004E36C6" w:rsidRPr="006F3FE6">
          <w:rPr>
            <w:rFonts w:ascii="Times New Roman" w:hAnsi="Times New Roman"/>
            <w:sz w:val="24"/>
            <w:szCs w:val="24"/>
          </w:rPr>
          <w:t>valdkonna eest vastutav minister käskkirjaga</w:t>
        </w:r>
      </w:ins>
      <w:r w:rsidRPr="006F3FE6">
        <w:rPr>
          <w:rFonts w:ascii="Times New Roman" w:hAnsi="Times New Roman"/>
          <w:sz w:val="24"/>
          <w:szCs w:val="24"/>
        </w:rPr>
        <w:t>.“</w:t>
      </w:r>
    </w:p>
    <w:p w14:paraId="1FFCCA47" w14:textId="77777777" w:rsidR="00C33EA3" w:rsidRPr="006F3FE6" w:rsidRDefault="00C33EA3" w:rsidP="00A914E5">
      <w:pPr>
        <w:spacing w:after="0" w:line="240" w:lineRule="auto"/>
        <w:jc w:val="both"/>
        <w:rPr>
          <w:rFonts w:ascii="Times New Roman" w:hAnsi="Times New Roman"/>
          <w:bCs/>
          <w:color w:val="auto"/>
          <w:sz w:val="24"/>
          <w:szCs w:val="24"/>
          <w:lang w:eastAsia="hi-IN" w:bidi="hi-IN"/>
        </w:rPr>
      </w:pPr>
    </w:p>
    <w:p w14:paraId="231AE477" w14:textId="43975A85" w:rsidR="008E47C2" w:rsidRPr="006F3FE6" w:rsidRDefault="00C946A6" w:rsidP="006F3FE6">
      <w:pPr>
        <w:spacing w:after="0" w:line="240" w:lineRule="auto"/>
        <w:jc w:val="both"/>
        <w:rPr>
          <w:rFonts w:ascii="Times New Roman" w:hAnsi="Times New Roman"/>
          <w:bCs/>
          <w:color w:val="auto"/>
          <w:sz w:val="24"/>
          <w:szCs w:val="24"/>
          <w:lang w:eastAsia="hi-IN" w:bidi="hi-IN"/>
        </w:rPr>
      </w:pPr>
      <w:bookmarkStart w:id="126" w:name="_Hlk159574648"/>
      <w:r w:rsidRPr="006F3FE6">
        <w:rPr>
          <w:rFonts w:ascii="Times New Roman" w:hAnsi="Times New Roman"/>
          <w:b/>
          <w:color w:val="auto"/>
          <w:sz w:val="24"/>
          <w:szCs w:val="24"/>
          <w:lang w:eastAsia="hi-IN" w:bidi="hi-IN"/>
        </w:rPr>
        <w:t>44</w:t>
      </w:r>
      <w:r w:rsidR="00013493" w:rsidRPr="006F3FE6">
        <w:rPr>
          <w:rFonts w:ascii="Times New Roman" w:hAnsi="Times New Roman"/>
          <w:b/>
          <w:color w:val="auto"/>
          <w:sz w:val="24"/>
          <w:szCs w:val="24"/>
          <w:lang w:eastAsia="hi-IN" w:bidi="hi-IN"/>
        </w:rPr>
        <w:t>)</w:t>
      </w:r>
      <w:r w:rsidR="00013493" w:rsidRPr="006F3FE6">
        <w:rPr>
          <w:rFonts w:ascii="Times New Roman" w:hAnsi="Times New Roman"/>
          <w:bCs/>
          <w:color w:val="auto"/>
          <w:sz w:val="24"/>
          <w:szCs w:val="24"/>
          <w:lang w:eastAsia="hi-IN" w:bidi="hi-IN"/>
        </w:rPr>
        <w:t xml:space="preserve"> </w:t>
      </w:r>
      <w:r w:rsidR="008E47C2" w:rsidRPr="006F3FE6">
        <w:rPr>
          <w:rFonts w:ascii="Times New Roman" w:hAnsi="Times New Roman"/>
          <w:bCs/>
          <w:color w:val="auto"/>
          <w:sz w:val="24"/>
          <w:szCs w:val="24"/>
          <w:lang w:eastAsia="hi-IN" w:bidi="hi-IN"/>
        </w:rPr>
        <w:t>paragrahv 110 muudetakse ning sõnastatakse järgmiselt:</w:t>
      </w:r>
    </w:p>
    <w:p w14:paraId="7579A318" w14:textId="0A275CAC" w:rsidR="008E47C2" w:rsidRPr="006F3FE6" w:rsidRDefault="008E47C2" w:rsidP="006F3FE6">
      <w:pPr>
        <w:spacing w:after="0" w:line="240" w:lineRule="auto"/>
        <w:jc w:val="both"/>
        <w:rPr>
          <w:rFonts w:ascii="Times New Roman" w:hAnsi="Times New Roman"/>
          <w:b/>
          <w:color w:val="auto"/>
          <w:sz w:val="24"/>
          <w:szCs w:val="24"/>
          <w:lang w:eastAsia="hi-IN" w:bidi="hi-IN"/>
        </w:rPr>
      </w:pPr>
      <w:r w:rsidRPr="006F3FE6">
        <w:rPr>
          <w:rFonts w:ascii="Times New Roman" w:hAnsi="Times New Roman"/>
          <w:bCs/>
          <w:color w:val="auto"/>
          <w:sz w:val="24"/>
          <w:szCs w:val="24"/>
          <w:lang w:eastAsia="hi-IN" w:bidi="hi-IN"/>
        </w:rPr>
        <w:t>„</w:t>
      </w:r>
      <w:r w:rsidRPr="006F3FE6">
        <w:rPr>
          <w:rFonts w:ascii="Times New Roman" w:hAnsi="Times New Roman"/>
          <w:b/>
          <w:color w:val="auto"/>
          <w:sz w:val="24"/>
          <w:szCs w:val="24"/>
          <w:lang w:eastAsia="hi-IN" w:bidi="hi-IN"/>
        </w:rPr>
        <w:t>§ 110. Avariikiirituse olukorra mõjupiirkonnas viibinud isikute tervisekontroll</w:t>
      </w:r>
    </w:p>
    <w:p w14:paraId="0A379360" w14:textId="77777777" w:rsidR="007B285A" w:rsidRPr="006F3FE6" w:rsidRDefault="007B285A" w:rsidP="006F3FE6">
      <w:pPr>
        <w:spacing w:after="0" w:line="240" w:lineRule="auto"/>
        <w:jc w:val="both"/>
        <w:rPr>
          <w:rFonts w:ascii="Times New Roman" w:hAnsi="Times New Roman"/>
          <w:b/>
          <w:color w:val="auto"/>
          <w:sz w:val="24"/>
          <w:szCs w:val="24"/>
          <w:lang w:eastAsia="hi-IN" w:bidi="hi-IN"/>
        </w:rPr>
      </w:pPr>
    </w:p>
    <w:bookmarkEnd w:id="126"/>
    <w:p w14:paraId="56B116B9" w14:textId="711C1457" w:rsidR="008E47C2" w:rsidRPr="006F3FE6" w:rsidRDefault="00BE3F7D" w:rsidP="006F3FE6">
      <w:pPr>
        <w:spacing w:after="0" w:line="240" w:lineRule="auto"/>
        <w:jc w:val="both"/>
        <w:rPr>
          <w:rFonts w:ascii="Times New Roman" w:hAnsi="Times New Roman"/>
          <w:bCs/>
          <w:color w:val="auto"/>
          <w:sz w:val="24"/>
          <w:szCs w:val="24"/>
          <w:lang w:eastAsia="hi-IN" w:bidi="hi-IN"/>
        </w:rPr>
      </w:pPr>
      <w:r w:rsidRPr="006F3FE6">
        <w:rPr>
          <w:rFonts w:ascii="Times New Roman" w:hAnsi="Times New Roman"/>
          <w:bCs/>
          <w:color w:val="auto"/>
          <w:sz w:val="24"/>
          <w:szCs w:val="24"/>
          <w:lang w:eastAsia="hi-IN" w:bidi="hi-IN"/>
        </w:rPr>
        <w:t>(1) Keskkonnaamet tagab vajaduse korral avarii- või avariikutsekiirituse isikudooside hindamise, seire ja hindamise tulemuste esitamise tervisekontrolli te</w:t>
      </w:r>
      <w:r w:rsidR="00C33EA3" w:rsidRPr="006F3FE6">
        <w:rPr>
          <w:rFonts w:ascii="Times New Roman" w:hAnsi="Times New Roman"/>
          <w:bCs/>
          <w:color w:val="auto"/>
          <w:sz w:val="24"/>
          <w:szCs w:val="24"/>
          <w:lang w:eastAsia="hi-IN" w:bidi="hi-IN"/>
        </w:rPr>
        <w:t>gevale</w:t>
      </w:r>
      <w:r w:rsidRPr="006F3FE6">
        <w:rPr>
          <w:rFonts w:ascii="Times New Roman" w:hAnsi="Times New Roman"/>
          <w:bCs/>
          <w:color w:val="auto"/>
          <w:sz w:val="24"/>
          <w:szCs w:val="24"/>
          <w:lang w:eastAsia="hi-IN" w:bidi="hi-IN"/>
        </w:rPr>
        <w:t xml:space="preserve"> arstile.</w:t>
      </w:r>
    </w:p>
    <w:p w14:paraId="5BF72BE0" w14:textId="77777777" w:rsidR="008E47C2" w:rsidRPr="006F3FE6" w:rsidRDefault="008E47C2" w:rsidP="006F3FE6">
      <w:pPr>
        <w:spacing w:after="0" w:line="240" w:lineRule="auto"/>
        <w:jc w:val="both"/>
        <w:rPr>
          <w:rFonts w:ascii="Times New Roman" w:hAnsi="Times New Roman"/>
          <w:bCs/>
          <w:color w:val="auto"/>
          <w:sz w:val="24"/>
          <w:szCs w:val="24"/>
          <w:lang w:eastAsia="hi-IN" w:bidi="hi-IN"/>
        </w:rPr>
      </w:pPr>
    </w:p>
    <w:p w14:paraId="306E98E2" w14:textId="7F3082AD" w:rsidR="00013493" w:rsidRPr="006F3FE6" w:rsidRDefault="008E47C2" w:rsidP="006F3FE6">
      <w:pPr>
        <w:spacing w:after="0" w:line="240" w:lineRule="auto"/>
        <w:jc w:val="both"/>
        <w:rPr>
          <w:rFonts w:ascii="Times New Roman" w:hAnsi="Times New Roman"/>
          <w:bCs/>
          <w:color w:val="auto"/>
          <w:sz w:val="24"/>
          <w:szCs w:val="24"/>
          <w:lang w:eastAsia="hi-IN" w:bidi="hi-IN"/>
        </w:rPr>
      </w:pPr>
      <w:r w:rsidRPr="006F3FE6">
        <w:rPr>
          <w:rFonts w:ascii="Times New Roman" w:hAnsi="Times New Roman"/>
          <w:bCs/>
          <w:color w:val="auto"/>
          <w:sz w:val="24"/>
          <w:szCs w:val="24"/>
          <w:lang w:eastAsia="hi-IN" w:bidi="hi-IN"/>
        </w:rPr>
        <w:t xml:space="preserve">(2) Tervisekontrolli kulud kaetakse </w:t>
      </w:r>
      <w:r w:rsidR="00BB645B" w:rsidRPr="006F3FE6">
        <w:rPr>
          <w:rFonts w:ascii="Times New Roman" w:hAnsi="Times New Roman"/>
          <w:bCs/>
          <w:color w:val="auto"/>
          <w:sz w:val="24"/>
          <w:szCs w:val="24"/>
          <w:lang w:eastAsia="hi-IN" w:bidi="hi-IN"/>
        </w:rPr>
        <w:t>riigieelarvest</w:t>
      </w:r>
      <w:r w:rsidR="00BB645B" w:rsidRPr="006F3FE6" w:rsidDel="00BB645B">
        <w:rPr>
          <w:rFonts w:ascii="Times New Roman" w:hAnsi="Times New Roman"/>
          <w:bCs/>
          <w:color w:val="auto"/>
          <w:sz w:val="24"/>
          <w:szCs w:val="24"/>
          <w:lang w:eastAsia="hi-IN" w:bidi="hi-IN"/>
        </w:rPr>
        <w:t xml:space="preserve"> </w:t>
      </w:r>
      <w:r w:rsidRPr="006F3FE6">
        <w:rPr>
          <w:rFonts w:ascii="Times New Roman" w:hAnsi="Times New Roman"/>
          <w:bCs/>
          <w:color w:val="auto"/>
          <w:sz w:val="24"/>
          <w:szCs w:val="24"/>
          <w:lang w:eastAsia="hi-IN" w:bidi="hi-IN"/>
        </w:rPr>
        <w:t xml:space="preserve">ning </w:t>
      </w:r>
      <w:del w:id="127" w:author="Mari Koik" w:date="2024-11-04T13:18:00Z">
        <w:r w:rsidRPr="006F3FE6" w:rsidDel="004E36C6">
          <w:rPr>
            <w:rFonts w:ascii="Times New Roman" w:hAnsi="Times New Roman"/>
            <w:bCs/>
            <w:color w:val="auto"/>
            <w:sz w:val="24"/>
            <w:szCs w:val="24"/>
            <w:lang w:eastAsia="hi-IN" w:bidi="hi-IN"/>
          </w:rPr>
          <w:delText xml:space="preserve">hiljem </w:delText>
        </w:r>
      </w:del>
      <w:r w:rsidRPr="006F3FE6">
        <w:rPr>
          <w:rFonts w:ascii="Times New Roman" w:hAnsi="Times New Roman"/>
          <w:bCs/>
          <w:color w:val="auto"/>
          <w:sz w:val="24"/>
          <w:szCs w:val="24"/>
          <w:lang w:eastAsia="hi-IN" w:bidi="hi-IN"/>
        </w:rPr>
        <w:t xml:space="preserve">nõutakse </w:t>
      </w:r>
      <w:ins w:id="128" w:author="Mari Koik" w:date="2024-11-04T13:18:00Z">
        <w:r w:rsidR="004E36C6" w:rsidRPr="006F3FE6">
          <w:rPr>
            <w:rFonts w:ascii="Times New Roman" w:hAnsi="Times New Roman"/>
            <w:bCs/>
            <w:color w:val="auto"/>
            <w:sz w:val="24"/>
            <w:szCs w:val="24"/>
            <w:lang w:eastAsia="hi-IN" w:bidi="hi-IN"/>
          </w:rPr>
          <w:t xml:space="preserve">hiljem </w:t>
        </w:r>
      </w:ins>
      <w:r w:rsidRPr="006F3FE6">
        <w:rPr>
          <w:rFonts w:ascii="Times New Roman" w:hAnsi="Times New Roman"/>
          <w:bCs/>
          <w:color w:val="auto"/>
          <w:sz w:val="24"/>
          <w:szCs w:val="24"/>
          <w:lang w:eastAsia="hi-IN" w:bidi="hi-IN"/>
        </w:rPr>
        <w:t>sisse avariikiirituse olukorra põhjustajalt.</w:t>
      </w:r>
      <w:r w:rsidR="000778BE" w:rsidRPr="006F3FE6">
        <w:rPr>
          <w:rFonts w:ascii="Times New Roman" w:hAnsi="Times New Roman"/>
          <w:bCs/>
          <w:color w:val="auto"/>
          <w:sz w:val="24"/>
          <w:szCs w:val="24"/>
          <w:lang w:eastAsia="hi-IN" w:bidi="hi-IN"/>
        </w:rPr>
        <w:t>“;</w:t>
      </w:r>
    </w:p>
    <w:p w14:paraId="1B95DD09" w14:textId="77777777" w:rsidR="003F1711" w:rsidRPr="006F3FE6" w:rsidRDefault="003F1711" w:rsidP="006F3FE6">
      <w:pPr>
        <w:spacing w:after="0" w:line="240" w:lineRule="auto"/>
        <w:jc w:val="both"/>
        <w:rPr>
          <w:rFonts w:ascii="Times New Roman" w:hAnsi="Times New Roman"/>
          <w:bCs/>
          <w:color w:val="auto"/>
          <w:sz w:val="24"/>
          <w:szCs w:val="24"/>
          <w:lang w:eastAsia="hi-IN" w:bidi="hi-IN"/>
        </w:rPr>
      </w:pPr>
    </w:p>
    <w:p w14:paraId="7EAAE485" w14:textId="4D7BAFC2" w:rsidR="00172B3F" w:rsidRPr="006F3FE6" w:rsidRDefault="00C946A6" w:rsidP="006F3FE6">
      <w:pPr>
        <w:pStyle w:val="Textbody"/>
        <w:spacing w:after="0" w:line="240" w:lineRule="auto"/>
        <w:rPr>
          <w:bCs/>
          <w:color w:val="auto"/>
          <w:sz w:val="24"/>
          <w:szCs w:val="24"/>
        </w:rPr>
      </w:pPr>
      <w:r w:rsidRPr="006F3FE6">
        <w:rPr>
          <w:b/>
          <w:color w:val="auto"/>
          <w:sz w:val="24"/>
          <w:szCs w:val="24"/>
        </w:rPr>
        <w:t>45</w:t>
      </w:r>
      <w:r w:rsidR="00172B3F" w:rsidRPr="006F3FE6">
        <w:rPr>
          <w:b/>
          <w:color w:val="auto"/>
          <w:sz w:val="24"/>
          <w:szCs w:val="24"/>
        </w:rPr>
        <w:t>)</w:t>
      </w:r>
      <w:r w:rsidR="00AF4C37" w:rsidRPr="006F3FE6">
        <w:rPr>
          <w:b/>
          <w:color w:val="auto"/>
          <w:sz w:val="24"/>
          <w:szCs w:val="24"/>
        </w:rPr>
        <w:t xml:space="preserve"> </w:t>
      </w:r>
      <w:r w:rsidR="00781126" w:rsidRPr="006F3FE6">
        <w:rPr>
          <w:bCs/>
          <w:color w:val="auto"/>
          <w:sz w:val="24"/>
          <w:szCs w:val="24"/>
        </w:rPr>
        <w:t>seadus</w:t>
      </w:r>
      <w:r w:rsidR="009B46E3" w:rsidRPr="006F3FE6">
        <w:rPr>
          <w:bCs/>
          <w:color w:val="auto"/>
          <w:sz w:val="24"/>
          <w:szCs w:val="24"/>
        </w:rPr>
        <w:t>t</w:t>
      </w:r>
      <w:r w:rsidR="00307DC2">
        <w:rPr>
          <w:bCs/>
          <w:color w:val="auto"/>
          <w:sz w:val="24"/>
          <w:szCs w:val="24"/>
        </w:rPr>
        <w:t xml:space="preserve"> </w:t>
      </w:r>
      <w:ins w:id="129" w:author="Mari Käbi" w:date="2024-10-30T11:50:00Z">
        <w:r w:rsidR="00307DC2">
          <w:rPr>
            <w:bCs/>
            <w:color w:val="auto"/>
            <w:sz w:val="24"/>
            <w:szCs w:val="24"/>
          </w:rPr>
          <w:t>täiendatakse</w:t>
        </w:r>
      </w:ins>
      <w:r w:rsidR="00781126" w:rsidRPr="006F3FE6">
        <w:rPr>
          <w:bCs/>
          <w:color w:val="auto"/>
          <w:sz w:val="24"/>
          <w:szCs w:val="24"/>
        </w:rPr>
        <w:t xml:space="preserve"> </w:t>
      </w:r>
      <w:r w:rsidR="00C33EA3" w:rsidRPr="006F3FE6">
        <w:rPr>
          <w:bCs/>
          <w:color w:val="auto"/>
          <w:sz w:val="24"/>
          <w:szCs w:val="24"/>
        </w:rPr>
        <w:t>§-</w:t>
      </w:r>
      <w:r w:rsidR="00781126" w:rsidRPr="006F3FE6">
        <w:rPr>
          <w:bCs/>
          <w:color w:val="auto"/>
          <w:sz w:val="24"/>
          <w:szCs w:val="24"/>
        </w:rPr>
        <w:t>ga</w:t>
      </w:r>
      <w:r w:rsidR="00172B3F" w:rsidRPr="006F3FE6">
        <w:rPr>
          <w:bCs/>
          <w:color w:val="auto"/>
          <w:sz w:val="24"/>
          <w:szCs w:val="24"/>
        </w:rPr>
        <w:t xml:space="preserve"> 117</w:t>
      </w:r>
      <w:r w:rsidR="00781126" w:rsidRPr="006F3FE6">
        <w:rPr>
          <w:bCs/>
          <w:color w:val="auto"/>
          <w:sz w:val="24"/>
          <w:szCs w:val="24"/>
          <w:vertAlign w:val="superscript"/>
        </w:rPr>
        <w:t>1</w:t>
      </w:r>
      <w:r w:rsidR="00AF4C37" w:rsidRPr="006F3FE6">
        <w:rPr>
          <w:bCs/>
          <w:color w:val="auto"/>
          <w:sz w:val="24"/>
          <w:szCs w:val="24"/>
          <w:vertAlign w:val="superscript"/>
        </w:rPr>
        <w:t xml:space="preserve"> </w:t>
      </w:r>
      <w:r w:rsidR="00C4579C" w:rsidRPr="006F3FE6">
        <w:rPr>
          <w:bCs/>
          <w:color w:val="auto"/>
          <w:sz w:val="24"/>
          <w:szCs w:val="24"/>
        </w:rPr>
        <w:t>järgmises sõnastuses:</w:t>
      </w:r>
    </w:p>
    <w:p w14:paraId="10911DB3" w14:textId="0F276BAF" w:rsidR="00C4579C" w:rsidRPr="006F3FE6" w:rsidRDefault="00C4579C" w:rsidP="006F3FE6">
      <w:pPr>
        <w:pStyle w:val="Textbody"/>
        <w:spacing w:after="0" w:line="240" w:lineRule="auto"/>
        <w:rPr>
          <w:b/>
          <w:color w:val="auto"/>
          <w:sz w:val="24"/>
          <w:szCs w:val="24"/>
        </w:rPr>
      </w:pPr>
      <w:r w:rsidRPr="006F3FE6">
        <w:rPr>
          <w:bCs/>
          <w:color w:val="auto"/>
          <w:sz w:val="24"/>
          <w:szCs w:val="24"/>
        </w:rPr>
        <w:t>„</w:t>
      </w:r>
      <w:r w:rsidRPr="006F3FE6">
        <w:rPr>
          <w:b/>
          <w:color w:val="auto"/>
          <w:sz w:val="24"/>
          <w:szCs w:val="24"/>
        </w:rPr>
        <w:t>§ 117</w:t>
      </w:r>
      <w:r w:rsidRPr="006F3FE6">
        <w:rPr>
          <w:b/>
          <w:color w:val="auto"/>
          <w:sz w:val="24"/>
          <w:szCs w:val="24"/>
          <w:vertAlign w:val="superscript"/>
        </w:rPr>
        <w:t>1</w:t>
      </w:r>
      <w:r w:rsidRPr="006F3FE6">
        <w:rPr>
          <w:b/>
          <w:color w:val="auto"/>
          <w:sz w:val="24"/>
          <w:szCs w:val="24"/>
        </w:rPr>
        <w:t>. Tegutsemine kiirgustegevuse registreeringuta või registreeringu nõudeid rikkudes</w:t>
      </w:r>
    </w:p>
    <w:p w14:paraId="2A2D1E44" w14:textId="77777777" w:rsidR="00C4579C" w:rsidRPr="006F3FE6" w:rsidRDefault="00C4579C" w:rsidP="006F3FE6">
      <w:pPr>
        <w:pStyle w:val="Textbody"/>
        <w:spacing w:after="0" w:line="240" w:lineRule="auto"/>
        <w:rPr>
          <w:bCs/>
          <w:color w:val="auto"/>
          <w:sz w:val="24"/>
          <w:szCs w:val="24"/>
        </w:rPr>
      </w:pPr>
    </w:p>
    <w:p w14:paraId="4640F17F" w14:textId="7B56718A" w:rsidR="00C4579C" w:rsidRPr="006F3FE6" w:rsidRDefault="00C4579C" w:rsidP="006F3FE6">
      <w:pPr>
        <w:pStyle w:val="Textbody"/>
        <w:spacing w:after="0" w:line="240" w:lineRule="auto"/>
        <w:rPr>
          <w:bCs/>
          <w:color w:val="auto"/>
          <w:sz w:val="24"/>
          <w:szCs w:val="24"/>
        </w:rPr>
      </w:pPr>
      <w:r w:rsidRPr="006F3FE6">
        <w:rPr>
          <w:bCs/>
          <w:color w:val="auto"/>
          <w:sz w:val="24"/>
          <w:szCs w:val="24"/>
        </w:rPr>
        <w:t>(1) Tegutsemise eest kiirgustegevuse registreeringuta, kui registreering oli nõutav, või registreeringu nõudeid rikkudes –</w:t>
      </w:r>
    </w:p>
    <w:p w14:paraId="447D81C8" w14:textId="24DE6579" w:rsidR="00C4579C" w:rsidRPr="006F3FE6" w:rsidRDefault="00C4579C" w:rsidP="006F3FE6">
      <w:pPr>
        <w:pStyle w:val="Textbody"/>
        <w:spacing w:after="0" w:line="240" w:lineRule="auto"/>
        <w:rPr>
          <w:bCs/>
          <w:color w:val="auto"/>
          <w:sz w:val="24"/>
          <w:szCs w:val="24"/>
        </w:rPr>
      </w:pPr>
      <w:r w:rsidRPr="006F3FE6">
        <w:rPr>
          <w:bCs/>
          <w:color w:val="auto"/>
          <w:sz w:val="24"/>
          <w:szCs w:val="24"/>
        </w:rPr>
        <w:t xml:space="preserve">karistatakse rahatrahviga kuni </w:t>
      </w:r>
      <w:r w:rsidR="00DB442A" w:rsidRPr="006F3FE6">
        <w:rPr>
          <w:bCs/>
          <w:color w:val="auto"/>
          <w:sz w:val="24"/>
          <w:szCs w:val="24"/>
        </w:rPr>
        <w:t>150</w:t>
      </w:r>
      <w:r w:rsidR="00714654" w:rsidRPr="006F3FE6">
        <w:rPr>
          <w:bCs/>
          <w:color w:val="auto"/>
          <w:sz w:val="24"/>
          <w:szCs w:val="24"/>
        </w:rPr>
        <w:t xml:space="preserve"> </w:t>
      </w:r>
      <w:r w:rsidRPr="006F3FE6">
        <w:rPr>
          <w:bCs/>
          <w:color w:val="auto"/>
          <w:sz w:val="24"/>
          <w:szCs w:val="24"/>
        </w:rPr>
        <w:t>trahviühikut.</w:t>
      </w:r>
    </w:p>
    <w:p w14:paraId="1DE8BE09" w14:textId="77777777" w:rsidR="00C4579C" w:rsidRPr="006F3FE6" w:rsidRDefault="00C4579C" w:rsidP="006F3FE6">
      <w:pPr>
        <w:pStyle w:val="Textbody"/>
        <w:spacing w:after="0" w:line="240" w:lineRule="auto"/>
        <w:rPr>
          <w:bCs/>
          <w:color w:val="auto"/>
          <w:sz w:val="24"/>
          <w:szCs w:val="24"/>
        </w:rPr>
      </w:pPr>
    </w:p>
    <w:p w14:paraId="04CF13B9" w14:textId="6E24FC06" w:rsidR="00C4579C" w:rsidRPr="006F3FE6" w:rsidRDefault="00C4579C" w:rsidP="006F3FE6">
      <w:pPr>
        <w:pStyle w:val="Textbody"/>
        <w:spacing w:after="0" w:line="240" w:lineRule="auto"/>
        <w:rPr>
          <w:bCs/>
          <w:color w:val="auto"/>
          <w:sz w:val="24"/>
          <w:szCs w:val="24"/>
        </w:rPr>
      </w:pPr>
      <w:r w:rsidRPr="006F3FE6">
        <w:rPr>
          <w:bCs/>
          <w:color w:val="auto"/>
          <w:sz w:val="24"/>
          <w:szCs w:val="24"/>
        </w:rPr>
        <w:t>(2) Sama teo eest, kui selle on toime pannud juriidiline isik, –</w:t>
      </w:r>
    </w:p>
    <w:p w14:paraId="163F2F78" w14:textId="02E796FF" w:rsidR="00ED3C15" w:rsidRPr="006F3FE6" w:rsidRDefault="00C4579C" w:rsidP="006F3FE6">
      <w:pPr>
        <w:pStyle w:val="Textbody"/>
        <w:spacing w:after="0" w:line="240" w:lineRule="auto"/>
        <w:rPr>
          <w:bCs/>
          <w:color w:val="auto"/>
          <w:sz w:val="24"/>
          <w:szCs w:val="24"/>
        </w:rPr>
      </w:pPr>
      <w:r w:rsidRPr="006F3FE6">
        <w:rPr>
          <w:bCs/>
          <w:color w:val="auto"/>
          <w:sz w:val="24"/>
          <w:szCs w:val="24"/>
        </w:rPr>
        <w:t xml:space="preserve">karistatakse rahatrahviga kuni </w:t>
      </w:r>
      <w:r w:rsidR="00714654" w:rsidRPr="006F3FE6">
        <w:rPr>
          <w:bCs/>
          <w:color w:val="auto"/>
          <w:sz w:val="24"/>
          <w:szCs w:val="24"/>
        </w:rPr>
        <w:t xml:space="preserve">10 </w:t>
      </w:r>
      <w:r w:rsidRPr="006F3FE6">
        <w:rPr>
          <w:bCs/>
          <w:color w:val="auto"/>
          <w:sz w:val="24"/>
          <w:szCs w:val="24"/>
        </w:rPr>
        <w:t>000 eurot.“;</w:t>
      </w:r>
    </w:p>
    <w:p w14:paraId="6D9DE34D" w14:textId="77777777" w:rsidR="00C4579C" w:rsidRPr="006F3FE6" w:rsidRDefault="00C4579C" w:rsidP="006F3FE6">
      <w:pPr>
        <w:pStyle w:val="Textbody"/>
        <w:spacing w:after="0" w:line="240" w:lineRule="auto"/>
        <w:rPr>
          <w:b/>
          <w:color w:val="auto"/>
          <w:sz w:val="24"/>
          <w:szCs w:val="24"/>
        </w:rPr>
      </w:pPr>
    </w:p>
    <w:p w14:paraId="555546F9" w14:textId="2017E793" w:rsidR="00763A71" w:rsidRPr="006F3FE6" w:rsidRDefault="00C946A6" w:rsidP="006F3FE6">
      <w:pPr>
        <w:pStyle w:val="Textbody"/>
        <w:spacing w:after="0" w:line="240" w:lineRule="auto"/>
        <w:rPr>
          <w:bCs/>
          <w:color w:val="auto"/>
          <w:sz w:val="24"/>
          <w:szCs w:val="24"/>
        </w:rPr>
      </w:pPr>
      <w:r w:rsidRPr="006F3FE6">
        <w:rPr>
          <w:b/>
          <w:color w:val="auto"/>
          <w:sz w:val="24"/>
          <w:szCs w:val="24"/>
        </w:rPr>
        <w:t>46</w:t>
      </w:r>
      <w:r w:rsidR="00763A71" w:rsidRPr="006F3FE6">
        <w:rPr>
          <w:b/>
          <w:color w:val="auto"/>
          <w:sz w:val="24"/>
          <w:szCs w:val="24"/>
        </w:rPr>
        <w:t xml:space="preserve">) </w:t>
      </w:r>
      <w:r w:rsidR="00763A71" w:rsidRPr="006F3FE6">
        <w:rPr>
          <w:bCs/>
          <w:color w:val="auto"/>
          <w:sz w:val="24"/>
          <w:szCs w:val="24"/>
        </w:rPr>
        <w:t xml:space="preserve">paragrahvi 118 pealkirjas ja lõikes 1 asendatakse sõnad „kiirgustegevusloa omaja“ sõnadega „kiirgustegevuse </w:t>
      </w:r>
      <w:r w:rsidR="003F2A28" w:rsidRPr="006F3FE6">
        <w:rPr>
          <w:bCs/>
          <w:color w:val="auto"/>
          <w:sz w:val="24"/>
          <w:szCs w:val="24"/>
        </w:rPr>
        <w:t>tegija</w:t>
      </w:r>
      <w:r w:rsidR="00763A71" w:rsidRPr="006F3FE6">
        <w:rPr>
          <w:bCs/>
          <w:color w:val="auto"/>
          <w:sz w:val="24"/>
          <w:szCs w:val="24"/>
        </w:rPr>
        <w:t>“;</w:t>
      </w:r>
    </w:p>
    <w:p w14:paraId="22C33146" w14:textId="77777777" w:rsidR="006946B6" w:rsidRPr="006F3FE6" w:rsidRDefault="006946B6" w:rsidP="006F3FE6">
      <w:pPr>
        <w:pStyle w:val="Textbody"/>
        <w:spacing w:after="0" w:line="240" w:lineRule="auto"/>
        <w:rPr>
          <w:bCs/>
          <w:color w:val="auto"/>
          <w:sz w:val="24"/>
          <w:szCs w:val="24"/>
        </w:rPr>
      </w:pPr>
    </w:p>
    <w:p w14:paraId="27969AC3" w14:textId="53CDCB56" w:rsidR="00333113" w:rsidRPr="006F3FE6" w:rsidRDefault="00C946A6" w:rsidP="006F3FE6">
      <w:pPr>
        <w:pStyle w:val="Textbody"/>
        <w:spacing w:after="0" w:line="240" w:lineRule="auto"/>
        <w:rPr>
          <w:bCs/>
          <w:color w:val="auto"/>
          <w:sz w:val="24"/>
          <w:szCs w:val="24"/>
        </w:rPr>
      </w:pPr>
      <w:r w:rsidRPr="006F3FE6">
        <w:rPr>
          <w:b/>
          <w:color w:val="auto"/>
          <w:sz w:val="24"/>
          <w:szCs w:val="24"/>
        </w:rPr>
        <w:t>47</w:t>
      </w:r>
      <w:r w:rsidR="006946B6" w:rsidRPr="006F3FE6">
        <w:rPr>
          <w:b/>
          <w:color w:val="auto"/>
          <w:sz w:val="24"/>
          <w:szCs w:val="24"/>
        </w:rPr>
        <w:t>)</w:t>
      </w:r>
      <w:r w:rsidR="006946B6" w:rsidRPr="006F3FE6">
        <w:rPr>
          <w:bCs/>
          <w:color w:val="auto"/>
          <w:sz w:val="24"/>
          <w:szCs w:val="24"/>
        </w:rPr>
        <w:t xml:space="preserve"> </w:t>
      </w:r>
      <w:r w:rsidR="005E10CB" w:rsidRPr="006F3FE6">
        <w:rPr>
          <w:bCs/>
          <w:color w:val="auto"/>
          <w:sz w:val="24"/>
          <w:szCs w:val="24"/>
        </w:rPr>
        <w:t>paragrahv</w:t>
      </w:r>
      <w:r w:rsidR="00C33EA3" w:rsidRPr="006F3FE6">
        <w:rPr>
          <w:bCs/>
          <w:color w:val="auto"/>
          <w:sz w:val="24"/>
          <w:szCs w:val="24"/>
        </w:rPr>
        <w:t>i</w:t>
      </w:r>
      <w:r w:rsidR="005E10CB" w:rsidRPr="006F3FE6">
        <w:rPr>
          <w:bCs/>
          <w:color w:val="auto"/>
          <w:sz w:val="24"/>
          <w:szCs w:val="24"/>
        </w:rPr>
        <w:t xml:space="preserve"> </w:t>
      </w:r>
      <w:r w:rsidR="00333113" w:rsidRPr="006F3FE6">
        <w:rPr>
          <w:bCs/>
          <w:color w:val="auto"/>
          <w:sz w:val="24"/>
          <w:szCs w:val="24"/>
        </w:rPr>
        <w:t xml:space="preserve">121 </w:t>
      </w:r>
      <w:r w:rsidR="005E10CB" w:rsidRPr="006F3FE6">
        <w:rPr>
          <w:bCs/>
          <w:color w:val="auto"/>
          <w:sz w:val="24"/>
          <w:szCs w:val="24"/>
        </w:rPr>
        <w:t>pealkirja ja lõiget 1 täiendatakse pärast sõna „kiirgustegevusloata“ sõnadega „</w:t>
      </w:r>
      <w:bookmarkStart w:id="130" w:name="_Hlk181630868"/>
      <w:r w:rsidR="005E10CB" w:rsidRPr="006F3FE6">
        <w:rPr>
          <w:bCs/>
          <w:color w:val="auto"/>
          <w:sz w:val="24"/>
          <w:szCs w:val="24"/>
        </w:rPr>
        <w:t>või kiirgustegevuse registreeringuta</w:t>
      </w:r>
      <w:bookmarkEnd w:id="130"/>
      <w:r w:rsidR="005E10CB" w:rsidRPr="006F3FE6">
        <w:rPr>
          <w:bCs/>
          <w:color w:val="auto"/>
          <w:sz w:val="24"/>
          <w:szCs w:val="24"/>
        </w:rPr>
        <w:t>“;</w:t>
      </w:r>
    </w:p>
    <w:p w14:paraId="7952999E" w14:textId="77777777" w:rsidR="000E5328" w:rsidRPr="006F3FE6" w:rsidRDefault="000E5328" w:rsidP="006F3FE6">
      <w:pPr>
        <w:pStyle w:val="Textbody"/>
        <w:spacing w:after="0" w:line="240" w:lineRule="auto"/>
        <w:rPr>
          <w:bCs/>
          <w:color w:val="auto"/>
          <w:sz w:val="24"/>
          <w:szCs w:val="24"/>
        </w:rPr>
      </w:pPr>
    </w:p>
    <w:p w14:paraId="2C942BE9" w14:textId="75444ACC" w:rsidR="005E10CB" w:rsidRPr="006F3FE6" w:rsidRDefault="00C946A6" w:rsidP="006F3FE6">
      <w:pPr>
        <w:pStyle w:val="Textbody"/>
        <w:spacing w:after="0" w:line="240" w:lineRule="auto"/>
        <w:rPr>
          <w:b/>
          <w:color w:val="auto"/>
          <w:sz w:val="24"/>
          <w:szCs w:val="24"/>
        </w:rPr>
      </w:pPr>
      <w:r w:rsidRPr="006F3FE6">
        <w:rPr>
          <w:b/>
          <w:color w:val="auto"/>
          <w:sz w:val="24"/>
          <w:szCs w:val="24"/>
        </w:rPr>
        <w:t>48</w:t>
      </w:r>
      <w:r w:rsidR="000E5328" w:rsidRPr="006F3FE6">
        <w:rPr>
          <w:b/>
          <w:color w:val="auto"/>
          <w:sz w:val="24"/>
          <w:szCs w:val="24"/>
        </w:rPr>
        <w:t>)</w:t>
      </w:r>
      <w:r w:rsidR="005E10CB" w:rsidRPr="00A914E5">
        <w:rPr>
          <w:sz w:val="24"/>
          <w:szCs w:val="24"/>
        </w:rPr>
        <w:t xml:space="preserve"> </w:t>
      </w:r>
      <w:r w:rsidR="005E10CB" w:rsidRPr="006F3FE6">
        <w:rPr>
          <w:bCs/>
          <w:color w:val="auto"/>
          <w:sz w:val="24"/>
          <w:szCs w:val="24"/>
        </w:rPr>
        <w:t>paragrahv 124</w:t>
      </w:r>
      <w:r w:rsidR="005E10CB" w:rsidRPr="006F3FE6">
        <w:rPr>
          <w:bCs/>
          <w:color w:val="auto"/>
          <w:sz w:val="24"/>
          <w:szCs w:val="24"/>
          <w:vertAlign w:val="superscript"/>
        </w:rPr>
        <w:t>1</w:t>
      </w:r>
      <w:r w:rsidR="005E10CB" w:rsidRPr="006F3FE6">
        <w:rPr>
          <w:bCs/>
          <w:color w:val="auto"/>
          <w:sz w:val="24"/>
          <w:szCs w:val="24"/>
        </w:rPr>
        <w:t xml:space="preserve"> tunnistatakse kehtetuks;</w:t>
      </w:r>
    </w:p>
    <w:p w14:paraId="23C75312" w14:textId="77777777" w:rsidR="005E10CB" w:rsidRPr="006F3FE6" w:rsidRDefault="005E10CB" w:rsidP="006F3FE6">
      <w:pPr>
        <w:pStyle w:val="Textbody"/>
        <w:spacing w:after="0" w:line="240" w:lineRule="auto"/>
        <w:rPr>
          <w:b/>
          <w:color w:val="auto"/>
          <w:sz w:val="24"/>
          <w:szCs w:val="24"/>
        </w:rPr>
      </w:pPr>
    </w:p>
    <w:p w14:paraId="64E5E956" w14:textId="261AE454" w:rsidR="00ED02FD" w:rsidRPr="006F3FE6" w:rsidRDefault="00C946A6" w:rsidP="006F3FE6">
      <w:pPr>
        <w:pStyle w:val="Textbody"/>
        <w:spacing w:after="0" w:line="240" w:lineRule="auto"/>
        <w:rPr>
          <w:bCs/>
          <w:color w:val="auto"/>
          <w:sz w:val="24"/>
          <w:szCs w:val="24"/>
        </w:rPr>
      </w:pPr>
      <w:r w:rsidRPr="006F3FE6">
        <w:rPr>
          <w:b/>
          <w:color w:val="auto"/>
          <w:sz w:val="24"/>
          <w:szCs w:val="24"/>
        </w:rPr>
        <w:t>49</w:t>
      </w:r>
      <w:r w:rsidR="004D38FA" w:rsidRPr="006F3FE6">
        <w:rPr>
          <w:b/>
          <w:color w:val="auto"/>
          <w:sz w:val="24"/>
          <w:szCs w:val="24"/>
        </w:rPr>
        <w:t xml:space="preserve">) </w:t>
      </w:r>
      <w:r w:rsidR="00ED02FD" w:rsidRPr="006F3FE6">
        <w:rPr>
          <w:bCs/>
          <w:color w:val="auto"/>
          <w:sz w:val="24"/>
          <w:szCs w:val="24"/>
        </w:rPr>
        <w:t>seadus</w:t>
      </w:r>
      <w:r w:rsidR="009B46E3" w:rsidRPr="006F3FE6">
        <w:rPr>
          <w:bCs/>
          <w:color w:val="auto"/>
          <w:sz w:val="24"/>
          <w:szCs w:val="24"/>
        </w:rPr>
        <w:t>t</w:t>
      </w:r>
      <w:r w:rsidR="00ED02FD" w:rsidRPr="006F3FE6">
        <w:rPr>
          <w:bCs/>
          <w:color w:val="auto"/>
          <w:sz w:val="24"/>
          <w:szCs w:val="24"/>
        </w:rPr>
        <w:t xml:space="preserve"> täiendatakse </w:t>
      </w:r>
      <w:r w:rsidR="00C33EA3" w:rsidRPr="006F3FE6">
        <w:rPr>
          <w:bCs/>
          <w:color w:val="auto"/>
          <w:sz w:val="24"/>
          <w:szCs w:val="24"/>
        </w:rPr>
        <w:t>§-</w:t>
      </w:r>
      <w:r w:rsidR="00ED02FD" w:rsidRPr="006F3FE6">
        <w:rPr>
          <w:bCs/>
          <w:color w:val="auto"/>
          <w:sz w:val="24"/>
          <w:szCs w:val="24"/>
        </w:rPr>
        <w:t>ga 124</w:t>
      </w:r>
      <w:r w:rsidR="00ED02FD" w:rsidRPr="006F3FE6">
        <w:rPr>
          <w:bCs/>
          <w:color w:val="auto"/>
          <w:sz w:val="24"/>
          <w:szCs w:val="24"/>
          <w:vertAlign w:val="superscript"/>
        </w:rPr>
        <w:t>2</w:t>
      </w:r>
      <w:r w:rsidR="00ED02FD" w:rsidRPr="006F3FE6">
        <w:rPr>
          <w:bCs/>
          <w:color w:val="auto"/>
          <w:sz w:val="24"/>
          <w:szCs w:val="24"/>
        </w:rPr>
        <w:t xml:space="preserve"> järgmises sõnastuses:</w:t>
      </w:r>
    </w:p>
    <w:p w14:paraId="23D56335" w14:textId="5BB66A0B" w:rsidR="00ED02FD" w:rsidRPr="006F3FE6" w:rsidRDefault="00ED02FD" w:rsidP="006F3FE6">
      <w:pPr>
        <w:pStyle w:val="Textbody"/>
        <w:spacing w:after="0" w:line="240" w:lineRule="auto"/>
        <w:rPr>
          <w:b/>
          <w:color w:val="auto"/>
          <w:sz w:val="24"/>
          <w:szCs w:val="24"/>
        </w:rPr>
      </w:pPr>
      <w:r w:rsidRPr="006F3FE6">
        <w:rPr>
          <w:bCs/>
          <w:color w:val="auto"/>
          <w:sz w:val="24"/>
          <w:szCs w:val="24"/>
        </w:rPr>
        <w:t>„</w:t>
      </w:r>
      <w:r w:rsidRPr="006F3FE6">
        <w:rPr>
          <w:b/>
          <w:color w:val="auto"/>
          <w:sz w:val="24"/>
          <w:szCs w:val="24"/>
        </w:rPr>
        <w:t>§ 124</w:t>
      </w:r>
      <w:r w:rsidRPr="006F3FE6">
        <w:rPr>
          <w:b/>
          <w:color w:val="auto"/>
          <w:sz w:val="24"/>
          <w:szCs w:val="24"/>
          <w:vertAlign w:val="superscript"/>
        </w:rPr>
        <w:t>2</w:t>
      </w:r>
      <w:r w:rsidRPr="006F3FE6">
        <w:rPr>
          <w:b/>
          <w:color w:val="auto"/>
          <w:sz w:val="24"/>
          <w:szCs w:val="24"/>
        </w:rPr>
        <w:t xml:space="preserve">. </w:t>
      </w:r>
      <w:r w:rsidR="000C3CA8" w:rsidRPr="006F3FE6">
        <w:rPr>
          <w:b/>
          <w:color w:val="auto"/>
          <w:sz w:val="24"/>
          <w:szCs w:val="24"/>
        </w:rPr>
        <w:t xml:space="preserve">Kehtiva </w:t>
      </w:r>
      <w:r w:rsidR="00664A86" w:rsidRPr="006F3FE6">
        <w:rPr>
          <w:b/>
          <w:color w:val="auto"/>
          <w:sz w:val="24"/>
          <w:szCs w:val="24"/>
        </w:rPr>
        <w:t>kiirgustegevusl</w:t>
      </w:r>
      <w:r w:rsidR="00A62ED0" w:rsidRPr="006F3FE6">
        <w:rPr>
          <w:b/>
          <w:color w:val="auto"/>
          <w:sz w:val="24"/>
          <w:szCs w:val="24"/>
        </w:rPr>
        <w:t>oa</w:t>
      </w:r>
      <w:r w:rsidR="000C3CA8" w:rsidRPr="006F3FE6">
        <w:rPr>
          <w:b/>
          <w:color w:val="auto"/>
          <w:sz w:val="24"/>
          <w:szCs w:val="24"/>
        </w:rPr>
        <w:t xml:space="preserve"> muutmine ja vormistamine registreeringuna</w:t>
      </w:r>
    </w:p>
    <w:p w14:paraId="4C4B9C2E" w14:textId="77777777" w:rsidR="00ED02FD" w:rsidRPr="006F3FE6" w:rsidRDefault="00ED02FD" w:rsidP="006F3FE6">
      <w:pPr>
        <w:pStyle w:val="Textbody"/>
        <w:spacing w:after="0" w:line="240" w:lineRule="auto"/>
        <w:rPr>
          <w:bCs/>
          <w:color w:val="auto"/>
          <w:sz w:val="24"/>
          <w:szCs w:val="24"/>
        </w:rPr>
      </w:pPr>
    </w:p>
    <w:p w14:paraId="7A2D45E7" w14:textId="2E79E6A7" w:rsidR="000C3CA8" w:rsidRPr="006F3FE6" w:rsidRDefault="000C3CA8" w:rsidP="006F3FE6">
      <w:pPr>
        <w:pStyle w:val="Textbody"/>
        <w:spacing w:after="0" w:line="240" w:lineRule="auto"/>
        <w:rPr>
          <w:bCs/>
          <w:color w:val="auto"/>
          <w:sz w:val="24"/>
          <w:szCs w:val="24"/>
        </w:rPr>
      </w:pPr>
      <w:r w:rsidRPr="006F3FE6">
        <w:rPr>
          <w:bCs/>
          <w:color w:val="auto"/>
          <w:sz w:val="24"/>
          <w:szCs w:val="24"/>
        </w:rPr>
        <w:t xml:space="preserve">(1) Kui </w:t>
      </w:r>
      <w:del w:id="131" w:author="Mari Koik" w:date="2024-11-04T13:19:00Z">
        <w:r w:rsidRPr="006F3FE6" w:rsidDel="004E36C6">
          <w:rPr>
            <w:bCs/>
            <w:color w:val="auto"/>
            <w:sz w:val="24"/>
            <w:szCs w:val="24"/>
          </w:rPr>
          <w:delText xml:space="preserve">tegevuseks on </w:delText>
        </w:r>
      </w:del>
      <w:r w:rsidRPr="006F3FE6">
        <w:rPr>
          <w:bCs/>
          <w:color w:val="auto"/>
          <w:sz w:val="24"/>
          <w:szCs w:val="24"/>
        </w:rPr>
        <w:t xml:space="preserve">käesoleva seaduse kohaselt </w:t>
      </w:r>
      <w:ins w:id="132" w:author="Mari Koik" w:date="2024-11-04T13:19:00Z">
        <w:r w:rsidR="004E36C6" w:rsidRPr="006F3FE6">
          <w:rPr>
            <w:bCs/>
            <w:color w:val="auto"/>
            <w:sz w:val="24"/>
            <w:szCs w:val="24"/>
          </w:rPr>
          <w:t xml:space="preserve">on tegevuseks </w:t>
        </w:r>
      </w:ins>
      <w:r w:rsidRPr="006F3FE6">
        <w:rPr>
          <w:bCs/>
          <w:color w:val="auto"/>
          <w:sz w:val="24"/>
          <w:szCs w:val="24"/>
        </w:rPr>
        <w:t xml:space="preserve">vajalik registreering, kuid isikule on selleks antud kiirgustegevusluba, </w:t>
      </w:r>
      <w:r w:rsidR="00953365" w:rsidRPr="006F3FE6">
        <w:rPr>
          <w:bCs/>
          <w:color w:val="auto"/>
          <w:sz w:val="24"/>
          <w:szCs w:val="24"/>
        </w:rPr>
        <w:t>võib</w:t>
      </w:r>
      <w:r w:rsidRPr="006F3FE6">
        <w:rPr>
          <w:bCs/>
          <w:color w:val="auto"/>
          <w:sz w:val="24"/>
          <w:szCs w:val="24"/>
        </w:rPr>
        <w:t xml:space="preserve"> </w:t>
      </w:r>
      <w:del w:id="133" w:author="Mari Koik" w:date="2024-11-04T13:20:00Z">
        <w:r w:rsidRPr="006F3FE6" w:rsidDel="004E36C6">
          <w:rPr>
            <w:bCs/>
            <w:color w:val="auto"/>
            <w:sz w:val="24"/>
            <w:szCs w:val="24"/>
          </w:rPr>
          <w:delText>kiirgustegevusloa omaj</w:delText>
        </w:r>
      </w:del>
      <w:del w:id="134" w:author="Mari Koik" w:date="2024-11-04T13:21:00Z">
        <w:r w:rsidRPr="006F3FE6" w:rsidDel="004E36C6">
          <w:rPr>
            <w:bCs/>
            <w:color w:val="auto"/>
            <w:sz w:val="24"/>
            <w:szCs w:val="24"/>
          </w:rPr>
          <w:delText>a</w:delText>
        </w:r>
      </w:del>
      <w:ins w:id="135" w:author="Mari Koik" w:date="2024-11-04T13:21:00Z">
        <w:r w:rsidR="004E36C6">
          <w:rPr>
            <w:bCs/>
            <w:color w:val="auto"/>
            <w:sz w:val="24"/>
            <w:szCs w:val="24"/>
          </w:rPr>
          <w:t>isik</w:t>
        </w:r>
      </w:ins>
      <w:r w:rsidRPr="006F3FE6">
        <w:rPr>
          <w:bCs/>
          <w:color w:val="auto"/>
          <w:sz w:val="24"/>
          <w:szCs w:val="24"/>
        </w:rPr>
        <w:t xml:space="preserve"> </w:t>
      </w:r>
      <w:r w:rsidR="00953365" w:rsidRPr="006F3FE6">
        <w:rPr>
          <w:bCs/>
          <w:color w:val="auto"/>
          <w:sz w:val="24"/>
          <w:szCs w:val="24"/>
        </w:rPr>
        <w:t xml:space="preserve">registreeringu saamiseks </w:t>
      </w:r>
      <w:r w:rsidRPr="006F3FE6">
        <w:rPr>
          <w:bCs/>
          <w:color w:val="auto"/>
          <w:sz w:val="24"/>
          <w:szCs w:val="24"/>
        </w:rPr>
        <w:t>esitada taotluse Keskkonnaametile.</w:t>
      </w:r>
    </w:p>
    <w:p w14:paraId="35DFAB86" w14:textId="77777777" w:rsidR="000C3CA8" w:rsidRPr="006F3FE6" w:rsidRDefault="000C3CA8" w:rsidP="006F3FE6">
      <w:pPr>
        <w:pStyle w:val="Textbody"/>
        <w:spacing w:after="0" w:line="240" w:lineRule="auto"/>
        <w:rPr>
          <w:bCs/>
          <w:color w:val="auto"/>
          <w:sz w:val="24"/>
          <w:szCs w:val="24"/>
        </w:rPr>
      </w:pPr>
    </w:p>
    <w:p w14:paraId="3A56AB72" w14:textId="12E05D4F" w:rsidR="007C5A8F" w:rsidRPr="006F3FE6" w:rsidRDefault="007C5A8F" w:rsidP="006F3FE6">
      <w:pPr>
        <w:pStyle w:val="Textbody"/>
        <w:spacing w:after="0" w:line="240" w:lineRule="auto"/>
        <w:rPr>
          <w:bCs/>
          <w:color w:val="auto"/>
          <w:sz w:val="24"/>
          <w:szCs w:val="24"/>
        </w:rPr>
      </w:pPr>
      <w:r w:rsidRPr="006F3FE6">
        <w:rPr>
          <w:bCs/>
          <w:color w:val="auto"/>
          <w:sz w:val="24"/>
          <w:szCs w:val="24"/>
        </w:rPr>
        <w:t xml:space="preserve">(2) Kehtiva kiirgustegevusloa </w:t>
      </w:r>
      <w:del w:id="136" w:author="Mari Koik" w:date="2024-11-04T13:24:00Z">
        <w:r w:rsidRPr="006F3FE6" w:rsidDel="002059FE">
          <w:rPr>
            <w:bCs/>
            <w:color w:val="auto"/>
            <w:sz w:val="24"/>
            <w:szCs w:val="24"/>
          </w:rPr>
          <w:delText>muutmisel</w:delText>
        </w:r>
      </w:del>
      <w:ins w:id="137" w:author="Mari Koik" w:date="2024-11-04T13:24:00Z">
        <w:r w:rsidR="002059FE" w:rsidRPr="006F3FE6">
          <w:rPr>
            <w:bCs/>
            <w:color w:val="auto"/>
            <w:sz w:val="24"/>
            <w:szCs w:val="24"/>
          </w:rPr>
          <w:t>muutmise</w:t>
        </w:r>
        <w:r w:rsidR="002059FE">
          <w:rPr>
            <w:bCs/>
            <w:color w:val="auto"/>
            <w:sz w:val="24"/>
            <w:szCs w:val="24"/>
          </w:rPr>
          <w:t>ks esitab</w:t>
        </w:r>
        <w:r w:rsidR="002059FE" w:rsidRPr="002059FE">
          <w:rPr>
            <w:bCs/>
            <w:color w:val="auto"/>
            <w:sz w:val="24"/>
            <w:szCs w:val="24"/>
          </w:rPr>
          <w:t xml:space="preserve"> </w:t>
        </w:r>
        <w:r w:rsidR="002059FE" w:rsidRPr="006F3FE6">
          <w:rPr>
            <w:bCs/>
            <w:color w:val="auto"/>
            <w:sz w:val="24"/>
            <w:szCs w:val="24"/>
          </w:rPr>
          <w:t>loa omaja Keskkonnaametile</w:t>
        </w:r>
      </w:ins>
      <w:r w:rsidRPr="006F3FE6">
        <w:rPr>
          <w:bCs/>
          <w:color w:val="auto"/>
          <w:sz w:val="24"/>
          <w:szCs w:val="24"/>
        </w:rPr>
        <w:t>:</w:t>
      </w:r>
    </w:p>
    <w:p w14:paraId="29FC0CD5" w14:textId="38EB2831" w:rsidR="007C5A8F" w:rsidRPr="006F3FE6" w:rsidRDefault="007C5A8F" w:rsidP="006F3FE6">
      <w:pPr>
        <w:pStyle w:val="Textbody"/>
        <w:spacing w:after="0" w:line="240" w:lineRule="auto"/>
        <w:rPr>
          <w:bCs/>
          <w:color w:val="auto"/>
          <w:sz w:val="24"/>
          <w:szCs w:val="24"/>
        </w:rPr>
      </w:pPr>
      <w:r w:rsidRPr="006F3FE6">
        <w:rPr>
          <w:bCs/>
          <w:color w:val="auto"/>
          <w:sz w:val="24"/>
          <w:szCs w:val="24"/>
        </w:rPr>
        <w:t>1) väga väikese</w:t>
      </w:r>
      <w:r w:rsidR="00A41CAF" w:rsidRPr="006F3FE6">
        <w:rPr>
          <w:bCs/>
          <w:color w:val="auto"/>
          <w:sz w:val="24"/>
          <w:szCs w:val="24"/>
        </w:rPr>
        <w:t xml:space="preserve"> ohuga</w:t>
      </w:r>
      <w:r w:rsidRPr="006F3FE6">
        <w:rPr>
          <w:bCs/>
          <w:color w:val="auto"/>
          <w:sz w:val="24"/>
          <w:szCs w:val="24"/>
        </w:rPr>
        <w:t xml:space="preserve"> kiirgus</w:t>
      </w:r>
      <w:r w:rsidR="00A41CAF" w:rsidRPr="006F3FE6">
        <w:rPr>
          <w:bCs/>
          <w:color w:val="auto"/>
          <w:sz w:val="24"/>
          <w:szCs w:val="24"/>
        </w:rPr>
        <w:t>tegevus</w:t>
      </w:r>
      <w:r w:rsidR="00C946A6" w:rsidRPr="006F3FE6">
        <w:rPr>
          <w:bCs/>
          <w:color w:val="auto"/>
          <w:sz w:val="24"/>
          <w:szCs w:val="24"/>
        </w:rPr>
        <w:t>e</w:t>
      </w:r>
      <w:r w:rsidRPr="006F3FE6">
        <w:rPr>
          <w:bCs/>
          <w:color w:val="auto"/>
          <w:sz w:val="24"/>
          <w:szCs w:val="24"/>
        </w:rPr>
        <w:t xml:space="preserve"> </w:t>
      </w:r>
      <w:r w:rsidR="00953365" w:rsidRPr="006F3FE6">
        <w:rPr>
          <w:bCs/>
          <w:color w:val="auto"/>
          <w:sz w:val="24"/>
          <w:szCs w:val="24"/>
        </w:rPr>
        <w:t>korral</w:t>
      </w:r>
      <w:r w:rsidRPr="006F3FE6">
        <w:rPr>
          <w:bCs/>
          <w:color w:val="auto"/>
          <w:sz w:val="24"/>
          <w:szCs w:val="24"/>
        </w:rPr>
        <w:t xml:space="preserve"> </w:t>
      </w:r>
      <w:del w:id="138" w:author="Mari Koik" w:date="2024-11-04T13:24:00Z">
        <w:r w:rsidRPr="006F3FE6" w:rsidDel="002059FE">
          <w:rPr>
            <w:bCs/>
            <w:color w:val="auto"/>
            <w:sz w:val="24"/>
            <w:szCs w:val="24"/>
          </w:rPr>
          <w:delText xml:space="preserve">esitab kiirgustegevusloa omaja Keskkonnaametile </w:delText>
        </w:r>
      </w:del>
      <w:r w:rsidRPr="006F3FE6">
        <w:rPr>
          <w:bCs/>
          <w:color w:val="auto"/>
          <w:sz w:val="24"/>
          <w:szCs w:val="24"/>
        </w:rPr>
        <w:t>registreeringu taotluse;</w:t>
      </w:r>
    </w:p>
    <w:p w14:paraId="3BEBAE7F" w14:textId="2D794DF4" w:rsidR="000C3CA8" w:rsidRPr="006F3FE6" w:rsidRDefault="007C5A8F" w:rsidP="006F3FE6">
      <w:pPr>
        <w:pStyle w:val="Textbody"/>
        <w:spacing w:after="0" w:line="240" w:lineRule="auto"/>
        <w:rPr>
          <w:bCs/>
          <w:color w:val="auto"/>
          <w:sz w:val="24"/>
          <w:szCs w:val="24"/>
        </w:rPr>
      </w:pPr>
      <w:r w:rsidRPr="006F3FE6">
        <w:rPr>
          <w:bCs/>
          <w:color w:val="auto"/>
          <w:sz w:val="24"/>
          <w:szCs w:val="24"/>
        </w:rPr>
        <w:t xml:space="preserve">2) tegevuse </w:t>
      </w:r>
      <w:r w:rsidR="00953365" w:rsidRPr="006F3FE6">
        <w:rPr>
          <w:bCs/>
          <w:color w:val="auto"/>
          <w:sz w:val="24"/>
          <w:szCs w:val="24"/>
        </w:rPr>
        <w:t>korral</w:t>
      </w:r>
      <w:r w:rsidRPr="006F3FE6">
        <w:rPr>
          <w:bCs/>
          <w:color w:val="auto"/>
          <w:sz w:val="24"/>
          <w:szCs w:val="24"/>
        </w:rPr>
        <w:t xml:space="preserve">, </w:t>
      </w:r>
      <w:del w:id="139" w:author="Mari Koik" w:date="2024-11-04T13:24:00Z">
        <w:r w:rsidRPr="006F3FE6" w:rsidDel="002059FE">
          <w:rPr>
            <w:bCs/>
            <w:color w:val="auto"/>
            <w:sz w:val="24"/>
            <w:szCs w:val="24"/>
          </w:rPr>
          <w:delText xml:space="preserve">mis </w:delText>
        </w:r>
      </w:del>
      <w:ins w:id="140" w:author="Mari Koik" w:date="2024-11-04T13:24:00Z">
        <w:r w:rsidR="002059FE" w:rsidRPr="006F3FE6">
          <w:rPr>
            <w:bCs/>
            <w:color w:val="auto"/>
            <w:sz w:val="24"/>
            <w:szCs w:val="24"/>
          </w:rPr>
          <w:t>mi</w:t>
        </w:r>
        <w:r w:rsidR="002059FE">
          <w:rPr>
            <w:bCs/>
            <w:color w:val="auto"/>
            <w:sz w:val="24"/>
            <w:szCs w:val="24"/>
          </w:rPr>
          <w:t>lleks</w:t>
        </w:r>
        <w:r w:rsidR="002059FE" w:rsidRPr="006F3FE6">
          <w:rPr>
            <w:bCs/>
            <w:color w:val="auto"/>
            <w:sz w:val="24"/>
            <w:szCs w:val="24"/>
          </w:rPr>
          <w:t xml:space="preserve"> </w:t>
        </w:r>
      </w:ins>
      <w:r w:rsidRPr="006F3FE6">
        <w:rPr>
          <w:bCs/>
          <w:color w:val="auto"/>
          <w:sz w:val="24"/>
          <w:szCs w:val="24"/>
        </w:rPr>
        <w:t xml:space="preserve">ei </w:t>
      </w:r>
      <w:ins w:id="141" w:author="Mari Koik" w:date="2024-11-04T13:25:00Z">
        <w:r w:rsidR="002059FE">
          <w:rPr>
            <w:bCs/>
            <w:color w:val="auto"/>
            <w:sz w:val="24"/>
            <w:szCs w:val="24"/>
          </w:rPr>
          <w:t xml:space="preserve">ole </w:t>
        </w:r>
      </w:ins>
      <w:del w:id="142" w:author="Mari Koik" w:date="2024-11-04T13:26:00Z">
        <w:r w:rsidRPr="006F3FE6" w:rsidDel="002059FE">
          <w:rPr>
            <w:bCs/>
            <w:color w:val="auto"/>
            <w:sz w:val="24"/>
            <w:szCs w:val="24"/>
          </w:rPr>
          <w:delText xml:space="preserve">vaja </w:delText>
        </w:r>
      </w:del>
      <w:r w:rsidRPr="006F3FE6">
        <w:rPr>
          <w:bCs/>
          <w:color w:val="auto"/>
          <w:sz w:val="24"/>
          <w:szCs w:val="24"/>
        </w:rPr>
        <w:t xml:space="preserve">käesoleva seaduse alusel </w:t>
      </w:r>
      <w:ins w:id="143" w:author="Mari Koik" w:date="2024-11-04T13:26:00Z">
        <w:r w:rsidR="002059FE" w:rsidRPr="006F3FE6">
          <w:rPr>
            <w:bCs/>
            <w:color w:val="auto"/>
            <w:sz w:val="24"/>
            <w:szCs w:val="24"/>
          </w:rPr>
          <w:t xml:space="preserve">vaja </w:t>
        </w:r>
      </w:ins>
      <w:r w:rsidRPr="006F3FE6">
        <w:rPr>
          <w:bCs/>
          <w:color w:val="auto"/>
          <w:sz w:val="24"/>
          <w:szCs w:val="24"/>
        </w:rPr>
        <w:t xml:space="preserve">registreeringut, kuid </w:t>
      </w:r>
      <w:ins w:id="144" w:author="Mari Koik" w:date="2024-11-04T13:25:00Z">
        <w:r w:rsidR="002059FE">
          <w:rPr>
            <w:bCs/>
            <w:color w:val="auto"/>
            <w:sz w:val="24"/>
            <w:szCs w:val="24"/>
          </w:rPr>
          <w:t xml:space="preserve">milleks antud </w:t>
        </w:r>
      </w:ins>
      <w:r w:rsidRPr="006F3FE6">
        <w:rPr>
          <w:bCs/>
          <w:color w:val="auto"/>
          <w:sz w:val="24"/>
          <w:szCs w:val="24"/>
        </w:rPr>
        <w:t>loal on</w:t>
      </w:r>
      <w:r w:rsidR="000B476B" w:rsidRPr="006F3FE6">
        <w:rPr>
          <w:bCs/>
          <w:color w:val="auto"/>
          <w:sz w:val="24"/>
          <w:szCs w:val="24"/>
        </w:rPr>
        <w:t xml:space="preserve"> kiirgusallika</w:t>
      </w:r>
      <w:r w:rsidR="00324859">
        <w:rPr>
          <w:bCs/>
          <w:color w:val="auto"/>
          <w:sz w:val="24"/>
          <w:szCs w:val="24"/>
        </w:rPr>
        <w:t>i</w:t>
      </w:r>
      <w:r w:rsidR="000B476B" w:rsidRPr="006F3FE6">
        <w:rPr>
          <w:bCs/>
          <w:color w:val="auto"/>
          <w:sz w:val="24"/>
          <w:szCs w:val="24"/>
        </w:rPr>
        <w:t>d, mille kasutamine liigitub</w:t>
      </w:r>
      <w:r w:rsidRPr="006F3FE6">
        <w:rPr>
          <w:bCs/>
          <w:color w:val="auto"/>
          <w:sz w:val="24"/>
          <w:szCs w:val="24"/>
        </w:rPr>
        <w:t xml:space="preserve"> väga väikese </w:t>
      </w:r>
      <w:r w:rsidR="00A41CAF" w:rsidRPr="006F3FE6">
        <w:rPr>
          <w:bCs/>
          <w:color w:val="auto"/>
          <w:sz w:val="24"/>
          <w:szCs w:val="24"/>
        </w:rPr>
        <w:t xml:space="preserve">ohuga </w:t>
      </w:r>
      <w:r w:rsidRPr="006F3FE6">
        <w:rPr>
          <w:bCs/>
          <w:color w:val="auto"/>
          <w:sz w:val="24"/>
          <w:szCs w:val="24"/>
        </w:rPr>
        <w:t>kiirgustegevus</w:t>
      </w:r>
      <w:r w:rsidR="000B476B" w:rsidRPr="006F3FE6">
        <w:rPr>
          <w:bCs/>
          <w:color w:val="auto"/>
          <w:sz w:val="24"/>
          <w:szCs w:val="24"/>
        </w:rPr>
        <w:t>eks</w:t>
      </w:r>
      <w:r w:rsidRPr="006F3FE6">
        <w:rPr>
          <w:bCs/>
          <w:color w:val="auto"/>
          <w:sz w:val="24"/>
          <w:szCs w:val="24"/>
        </w:rPr>
        <w:t xml:space="preserve">, </w:t>
      </w:r>
      <w:del w:id="145" w:author="Mari Koik" w:date="2024-11-04T13:26:00Z">
        <w:r w:rsidRPr="006F3FE6" w:rsidDel="002059FE">
          <w:rPr>
            <w:bCs/>
            <w:color w:val="auto"/>
            <w:sz w:val="24"/>
            <w:szCs w:val="24"/>
          </w:rPr>
          <w:delText xml:space="preserve">esitab kiirgustegevusloa omaja </w:delText>
        </w:r>
      </w:del>
      <w:r w:rsidRPr="006F3FE6">
        <w:rPr>
          <w:bCs/>
          <w:color w:val="auto"/>
          <w:sz w:val="24"/>
          <w:szCs w:val="24"/>
        </w:rPr>
        <w:t xml:space="preserve">lisaks loa muutmise taotlusele </w:t>
      </w:r>
      <w:del w:id="146" w:author="Mari Koik" w:date="2024-11-04T13:26:00Z">
        <w:r w:rsidRPr="006F3FE6" w:rsidDel="002059FE">
          <w:rPr>
            <w:bCs/>
            <w:color w:val="auto"/>
            <w:sz w:val="24"/>
            <w:szCs w:val="24"/>
          </w:rPr>
          <w:delText xml:space="preserve">ka </w:delText>
        </w:r>
      </w:del>
      <w:r w:rsidRPr="006F3FE6">
        <w:rPr>
          <w:bCs/>
          <w:color w:val="auto"/>
          <w:sz w:val="24"/>
          <w:szCs w:val="24"/>
        </w:rPr>
        <w:t>registreeringu taotluse.</w:t>
      </w:r>
    </w:p>
    <w:p w14:paraId="75ABC245" w14:textId="77777777" w:rsidR="007C5A8F" w:rsidRPr="006F3FE6" w:rsidRDefault="007C5A8F" w:rsidP="006F3FE6">
      <w:pPr>
        <w:pStyle w:val="Textbody"/>
        <w:spacing w:after="0" w:line="240" w:lineRule="auto"/>
        <w:rPr>
          <w:bCs/>
          <w:color w:val="auto"/>
          <w:sz w:val="24"/>
          <w:szCs w:val="24"/>
        </w:rPr>
      </w:pPr>
    </w:p>
    <w:p w14:paraId="10918DC5" w14:textId="1B3DE486" w:rsidR="000C3CA8" w:rsidRPr="006F3FE6" w:rsidRDefault="007C5A8F" w:rsidP="006F3FE6">
      <w:pPr>
        <w:pStyle w:val="Textbody"/>
        <w:spacing w:after="0" w:line="240" w:lineRule="auto"/>
        <w:rPr>
          <w:bCs/>
          <w:color w:val="auto"/>
          <w:sz w:val="24"/>
          <w:szCs w:val="24"/>
        </w:rPr>
      </w:pPr>
      <w:r w:rsidRPr="006F3FE6">
        <w:rPr>
          <w:bCs/>
          <w:color w:val="auto"/>
          <w:sz w:val="24"/>
          <w:szCs w:val="24"/>
        </w:rPr>
        <w:t>(3) Registreeringu taotlus</w:t>
      </w:r>
      <w:r w:rsidR="00EE23CD" w:rsidRPr="006F3FE6">
        <w:rPr>
          <w:bCs/>
          <w:color w:val="auto"/>
          <w:sz w:val="24"/>
          <w:szCs w:val="24"/>
        </w:rPr>
        <w:t>t</w:t>
      </w:r>
      <w:r w:rsidRPr="006F3FE6">
        <w:rPr>
          <w:bCs/>
          <w:color w:val="auto"/>
          <w:sz w:val="24"/>
          <w:szCs w:val="24"/>
        </w:rPr>
        <w:t xml:space="preserve"> rahulda</w:t>
      </w:r>
      <w:r w:rsidR="00EE23CD" w:rsidRPr="006F3FE6">
        <w:rPr>
          <w:bCs/>
          <w:color w:val="auto"/>
          <w:sz w:val="24"/>
          <w:szCs w:val="24"/>
        </w:rPr>
        <w:t>des</w:t>
      </w:r>
      <w:r w:rsidRPr="006F3FE6">
        <w:rPr>
          <w:bCs/>
          <w:color w:val="auto"/>
          <w:sz w:val="24"/>
          <w:szCs w:val="24"/>
        </w:rPr>
        <w:t xml:space="preserve"> tunnistab Keskkonnaamet kiirgustegevusloa kehtetuks osas, milles anti registreering.</w:t>
      </w:r>
    </w:p>
    <w:p w14:paraId="54BA26DC" w14:textId="77777777" w:rsidR="007C5A8F" w:rsidRPr="006F3FE6" w:rsidRDefault="007C5A8F" w:rsidP="006F3FE6">
      <w:pPr>
        <w:pStyle w:val="Textbody"/>
        <w:spacing w:after="0" w:line="240" w:lineRule="auto"/>
        <w:rPr>
          <w:bCs/>
          <w:color w:val="auto"/>
          <w:sz w:val="24"/>
          <w:szCs w:val="24"/>
        </w:rPr>
      </w:pPr>
    </w:p>
    <w:p w14:paraId="3AF86FCC" w14:textId="60A5E8AD" w:rsidR="000C3CA8" w:rsidRPr="006F3FE6" w:rsidRDefault="000C3CA8" w:rsidP="006F3FE6">
      <w:pPr>
        <w:pStyle w:val="Textbody"/>
        <w:spacing w:after="0" w:line="240" w:lineRule="auto"/>
        <w:rPr>
          <w:bCs/>
          <w:color w:val="auto"/>
          <w:sz w:val="24"/>
          <w:szCs w:val="24"/>
        </w:rPr>
      </w:pPr>
      <w:r w:rsidRPr="006F3FE6">
        <w:rPr>
          <w:bCs/>
          <w:color w:val="auto"/>
          <w:sz w:val="24"/>
          <w:szCs w:val="24"/>
        </w:rPr>
        <w:t>(</w:t>
      </w:r>
      <w:r w:rsidR="007C5A8F" w:rsidRPr="006F3FE6">
        <w:rPr>
          <w:bCs/>
          <w:color w:val="auto"/>
          <w:sz w:val="24"/>
          <w:szCs w:val="24"/>
        </w:rPr>
        <w:t>4</w:t>
      </w:r>
      <w:r w:rsidRPr="006F3FE6">
        <w:rPr>
          <w:bCs/>
          <w:color w:val="auto"/>
          <w:sz w:val="24"/>
          <w:szCs w:val="24"/>
        </w:rPr>
        <w:t>) Käesoleva paragrahv</w:t>
      </w:r>
      <w:r w:rsidR="00EE23CD" w:rsidRPr="006F3FE6">
        <w:rPr>
          <w:bCs/>
          <w:color w:val="auto"/>
          <w:sz w:val="24"/>
          <w:szCs w:val="24"/>
        </w:rPr>
        <w:t>i</w:t>
      </w:r>
      <w:r w:rsidRPr="006F3FE6">
        <w:rPr>
          <w:bCs/>
          <w:color w:val="auto"/>
          <w:sz w:val="24"/>
          <w:szCs w:val="24"/>
        </w:rPr>
        <w:t xml:space="preserve"> lõike 2 </w:t>
      </w:r>
      <w:r w:rsidR="00260D95" w:rsidRPr="006F3FE6">
        <w:rPr>
          <w:bCs/>
          <w:color w:val="auto"/>
          <w:sz w:val="24"/>
          <w:szCs w:val="24"/>
        </w:rPr>
        <w:t xml:space="preserve">punkti 1 </w:t>
      </w:r>
      <w:r w:rsidRPr="006F3FE6">
        <w:rPr>
          <w:bCs/>
          <w:color w:val="auto"/>
          <w:sz w:val="24"/>
          <w:szCs w:val="24"/>
        </w:rPr>
        <w:t xml:space="preserve">alusel </w:t>
      </w:r>
      <w:del w:id="147" w:author="Mari Koik" w:date="2024-11-05T13:58:00Z">
        <w:r w:rsidRPr="006F3FE6" w:rsidDel="006C474C">
          <w:rPr>
            <w:bCs/>
            <w:color w:val="auto"/>
            <w:sz w:val="24"/>
            <w:szCs w:val="24"/>
          </w:rPr>
          <w:delText xml:space="preserve">muutunud </w:delText>
        </w:r>
      </w:del>
      <w:ins w:id="148" w:author="Mari Koik" w:date="2024-11-05T13:58:00Z">
        <w:r w:rsidR="006C474C" w:rsidRPr="006F3FE6">
          <w:rPr>
            <w:bCs/>
            <w:color w:val="auto"/>
            <w:sz w:val="24"/>
            <w:szCs w:val="24"/>
          </w:rPr>
          <w:t>muu</w:t>
        </w:r>
        <w:r w:rsidR="006C474C">
          <w:rPr>
            <w:bCs/>
            <w:color w:val="auto"/>
            <w:sz w:val="24"/>
            <w:szCs w:val="24"/>
          </w:rPr>
          <w:t>det</w:t>
        </w:r>
        <w:r w:rsidR="006C474C" w:rsidRPr="006F3FE6">
          <w:rPr>
            <w:bCs/>
            <w:color w:val="auto"/>
            <w:sz w:val="24"/>
            <w:szCs w:val="24"/>
          </w:rPr>
          <w:t xml:space="preserve">ud </w:t>
        </w:r>
      </w:ins>
      <w:r w:rsidRPr="006F3FE6">
        <w:rPr>
          <w:bCs/>
          <w:color w:val="auto"/>
          <w:sz w:val="24"/>
          <w:szCs w:val="24"/>
        </w:rPr>
        <w:t>kiirgustegevusloa vormistab loa andja mõistliku aja jooksul käesoleva seaduse § 70 lõike 4 alusel kehtestatud andmekoosseisuga kiirgustegevusloaks. Sellisel juhul otsustab loa andja varem kehtinud loa muutmise avatud menetluseta.</w:t>
      </w:r>
    </w:p>
    <w:p w14:paraId="67E5A58C" w14:textId="77777777" w:rsidR="000C3CA8" w:rsidRPr="006F3FE6" w:rsidRDefault="000C3CA8" w:rsidP="006F3FE6">
      <w:pPr>
        <w:pStyle w:val="Textbody"/>
        <w:spacing w:after="0" w:line="240" w:lineRule="auto"/>
        <w:rPr>
          <w:bCs/>
          <w:color w:val="auto"/>
          <w:sz w:val="24"/>
          <w:szCs w:val="24"/>
        </w:rPr>
      </w:pPr>
    </w:p>
    <w:p w14:paraId="700CCDCA" w14:textId="380E13B0" w:rsidR="000C3CA8" w:rsidRPr="006F3FE6" w:rsidRDefault="000C3CA8" w:rsidP="006F3FE6">
      <w:pPr>
        <w:pStyle w:val="Textbody"/>
        <w:spacing w:after="0" w:line="240" w:lineRule="auto"/>
        <w:rPr>
          <w:bCs/>
          <w:color w:val="auto"/>
          <w:sz w:val="24"/>
          <w:szCs w:val="24"/>
        </w:rPr>
      </w:pPr>
      <w:r w:rsidRPr="006F3FE6">
        <w:rPr>
          <w:bCs/>
          <w:color w:val="auto"/>
          <w:sz w:val="24"/>
          <w:szCs w:val="24"/>
        </w:rPr>
        <w:t>(</w:t>
      </w:r>
      <w:r w:rsidR="007C5A8F" w:rsidRPr="006F3FE6">
        <w:rPr>
          <w:bCs/>
          <w:color w:val="auto"/>
          <w:sz w:val="24"/>
          <w:szCs w:val="24"/>
        </w:rPr>
        <w:t>5</w:t>
      </w:r>
      <w:r w:rsidRPr="006F3FE6">
        <w:rPr>
          <w:bCs/>
          <w:color w:val="auto"/>
          <w:sz w:val="24"/>
          <w:szCs w:val="24"/>
        </w:rPr>
        <w:t>) Käesoleva paragrahvi</w:t>
      </w:r>
      <w:r w:rsidR="005F3492" w:rsidRPr="006F3FE6">
        <w:rPr>
          <w:bCs/>
          <w:color w:val="auto"/>
          <w:sz w:val="24"/>
          <w:szCs w:val="24"/>
        </w:rPr>
        <w:t xml:space="preserve"> lõikes 1 ja lõike 2 punktis 2</w:t>
      </w:r>
      <w:r w:rsidRPr="006F3FE6">
        <w:rPr>
          <w:bCs/>
          <w:color w:val="auto"/>
          <w:sz w:val="24"/>
          <w:szCs w:val="24"/>
        </w:rPr>
        <w:t xml:space="preserve"> sätestatud registreeringu taotluse menetlemine ja lõikes </w:t>
      </w:r>
      <w:r w:rsidR="007C5A8F" w:rsidRPr="006F3FE6">
        <w:rPr>
          <w:bCs/>
          <w:color w:val="auto"/>
          <w:sz w:val="24"/>
          <w:szCs w:val="24"/>
        </w:rPr>
        <w:t xml:space="preserve">4 </w:t>
      </w:r>
      <w:r w:rsidRPr="006F3FE6">
        <w:rPr>
          <w:bCs/>
          <w:color w:val="auto"/>
          <w:sz w:val="24"/>
          <w:szCs w:val="24"/>
        </w:rPr>
        <w:t xml:space="preserve">nimetatud toimingu tegemine on </w:t>
      </w:r>
      <w:del w:id="149" w:author="Mari Koik" w:date="2024-11-04T13:31:00Z">
        <w:r w:rsidRPr="006F3FE6" w:rsidDel="002059FE">
          <w:rPr>
            <w:bCs/>
            <w:color w:val="auto"/>
            <w:sz w:val="24"/>
            <w:szCs w:val="24"/>
          </w:rPr>
          <w:delText xml:space="preserve">vabastatud </w:delText>
        </w:r>
      </w:del>
      <w:r w:rsidRPr="006F3FE6">
        <w:rPr>
          <w:bCs/>
          <w:color w:val="auto"/>
          <w:sz w:val="24"/>
          <w:szCs w:val="24"/>
        </w:rPr>
        <w:t>riigilõivu</w:t>
      </w:r>
      <w:ins w:id="150" w:author="Mari Koik" w:date="2024-11-04T13:31:00Z">
        <w:r w:rsidR="002059FE">
          <w:rPr>
            <w:bCs/>
            <w:color w:val="auto"/>
            <w:sz w:val="24"/>
            <w:szCs w:val="24"/>
          </w:rPr>
          <w:t>vaba</w:t>
        </w:r>
      </w:ins>
      <w:del w:id="151" w:author="Mari Koik" w:date="2024-11-04T13:31:00Z">
        <w:r w:rsidRPr="006F3FE6" w:rsidDel="002059FE">
          <w:rPr>
            <w:bCs/>
            <w:color w:val="auto"/>
            <w:sz w:val="24"/>
            <w:szCs w:val="24"/>
          </w:rPr>
          <w:delText xml:space="preserve"> tasumisest</w:delText>
        </w:r>
      </w:del>
      <w:r w:rsidRPr="006F3FE6">
        <w:rPr>
          <w:bCs/>
          <w:color w:val="auto"/>
          <w:sz w:val="24"/>
          <w:szCs w:val="24"/>
        </w:rPr>
        <w:t xml:space="preserve">, kui menetluse eesmärk on </w:t>
      </w:r>
      <w:r w:rsidR="00765E51" w:rsidRPr="006F3FE6">
        <w:rPr>
          <w:bCs/>
          <w:color w:val="auto"/>
          <w:sz w:val="24"/>
          <w:szCs w:val="24"/>
        </w:rPr>
        <w:t xml:space="preserve">kehtiva </w:t>
      </w:r>
      <w:r w:rsidRPr="006F3FE6">
        <w:rPr>
          <w:bCs/>
          <w:color w:val="auto"/>
          <w:sz w:val="24"/>
          <w:szCs w:val="24"/>
        </w:rPr>
        <w:t xml:space="preserve">loa uue andmekoosseisuga loaks vormistamine ning loa tingimustes ei tehta muid muudatusi kui loa </w:t>
      </w:r>
      <w:commentRangeStart w:id="152"/>
      <w:del w:id="153" w:author="Mari Koik" w:date="2024-11-04T13:39:00Z">
        <w:r w:rsidRPr="006F3FE6" w:rsidDel="00A60987">
          <w:rPr>
            <w:bCs/>
            <w:color w:val="auto"/>
            <w:sz w:val="24"/>
            <w:szCs w:val="24"/>
          </w:rPr>
          <w:delText xml:space="preserve">osa </w:delText>
        </w:r>
      </w:del>
      <w:r w:rsidRPr="006F3FE6">
        <w:rPr>
          <w:bCs/>
          <w:color w:val="auto"/>
          <w:sz w:val="24"/>
          <w:szCs w:val="24"/>
        </w:rPr>
        <w:t xml:space="preserve">asemel </w:t>
      </w:r>
      <w:commentRangeEnd w:id="152"/>
      <w:r w:rsidR="00296A1C">
        <w:rPr>
          <w:rStyle w:val="Kommentaariviide"/>
          <w:rFonts w:asciiTheme="minorHAnsi" w:hAnsiTheme="minorHAnsi"/>
          <w:lang w:eastAsia="en-US" w:bidi="ar-SA"/>
        </w:rPr>
        <w:commentReference w:id="152"/>
      </w:r>
      <w:r w:rsidRPr="006F3FE6">
        <w:rPr>
          <w:bCs/>
          <w:color w:val="auto"/>
          <w:sz w:val="24"/>
          <w:szCs w:val="24"/>
        </w:rPr>
        <w:t>registreeringu andmisest tulenevad muudatused.</w:t>
      </w:r>
    </w:p>
    <w:p w14:paraId="363FA7BC" w14:textId="77777777" w:rsidR="000C3CA8" w:rsidRPr="006F3FE6" w:rsidRDefault="000C3CA8" w:rsidP="006F3FE6">
      <w:pPr>
        <w:pStyle w:val="Textbody"/>
        <w:spacing w:after="0" w:line="240" w:lineRule="auto"/>
        <w:rPr>
          <w:bCs/>
          <w:color w:val="auto"/>
          <w:sz w:val="24"/>
          <w:szCs w:val="24"/>
        </w:rPr>
      </w:pPr>
    </w:p>
    <w:p w14:paraId="2E0FC41C" w14:textId="264090CA" w:rsidR="000D0BF0" w:rsidRPr="006F3FE6" w:rsidRDefault="000C3CA8" w:rsidP="006F3FE6">
      <w:pPr>
        <w:pStyle w:val="Textbody"/>
        <w:spacing w:after="0" w:line="240" w:lineRule="auto"/>
        <w:rPr>
          <w:bCs/>
          <w:color w:val="auto"/>
          <w:sz w:val="24"/>
          <w:szCs w:val="24"/>
        </w:rPr>
      </w:pPr>
      <w:r w:rsidRPr="006F3FE6">
        <w:rPr>
          <w:bCs/>
          <w:color w:val="auto"/>
          <w:sz w:val="24"/>
          <w:szCs w:val="24"/>
        </w:rPr>
        <w:t>(</w:t>
      </w:r>
      <w:r w:rsidR="007C5A8F" w:rsidRPr="006F3FE6">
        <w:rPr>
          <w:bCs/>
          <w:color w:val="auto"/>
          <w:sz w:val="24"/>
          <w:szCs w:val="24"/>
        </w:rPr>
        <w:t>6</w:t>
      </w:r>
      <w:r w:rsidRPr="006F3FE6">
        <w:rPr>
          <w:bCs/>
          <w:color w:val="auto"/>
          <w:sz w:val="24"/>
          <w:szCs w:val="24"/>
        </w:rPr>
        <w:t xml:space="preserve">) Enne käesoleva seaduse jõustumist esitatud loa </w:t>
      </w:r>
      <w:ins w:id="154" w:author="Mari Koik" w:date="2024-11-04T13:40:00Z">
        <w:r w:rsidR="00A60987">
          <w:rPr>
            <w:bCs/>
            <w:color w:val="auto"/>
            <w:sz w:val="24"/>
            <w:szCs w:val="24"/>
          </w:rPr>
          <w:t xml:space="preserve">taotlust </w:t>
        </w:r>
      </w:ins>
      <w:r w:rsidRPr="006F3FE6">
        <w:rPr>
          <w:bCs/>
          <w:color w:val="auto"/>
          <w:sz w:val="24"/>
          <w:szCs w:val="24"/>
        </w:rPr>
        <w:t>või loa muutmise taotlust menetletakse käesoleva seaduse kohaselt.</w:t>
      </w:r>
      <w:r w:rsidR="00765E51" w:rsidRPr="006F3FE6">
        <w:rPr>
          <w:bCs/>
          <w:color w:val="auto"/>
          <w:sz w:val="24"/>
          <w:szCs w:val="24"/>
        </w:rPr>
        <w:t>“</w:t>
      </w:r>
      <w:r w:rsidR="00720465" w:rsidRPr="006F3FE6">
        <w:rPr>
          <w:bCs/>
          <w:color w:val="auto"/>
          <w:sz w:val="24"/>
          <w:szCs w:val="24"/>
        </w:rPr>
        <w:t>.</w:t>
      </w:r>
    </w:p>
    <w:p w14:paraId="154B6671" w14:textId="77777777" w:rsidR="000C3CA8" w:rsidRPr="006F3FE6" w:rsidRDefault="000C3CA8" w:rsidP="006F3FE6">
      <w:pPr>
        <w:pStyle w:val="Textbody"/>
        <w:spacing w:after="0" w:line="240" w:lineRule="auto"/>
        <w:rPr>
          <w:b/>
          <w:color w:val="auto"/>
          <w:sz w:val="24"/>
          <w:szCs w:val="24"/>
        </w:rPr>
      </w:pPr>
    </w:p>
    <w:p w14:paraId="0DC4E3F7" w14:textId="2577AC2A" w:rsidR="00160A7A" w:rsidRPr="006F3FE6" w:rsidRDefault="001531CF" w:rsidP="006F3FE6">
      <w:pPr>
        <w:pStyle w:val="Textbody"/>
        <w:spacing w:after="0" w:line="240" w:lineRule="auto"/>
        <w:rPr>
          <w:b/>
          <w:color w:val="auto"/>
          <w:sz w:val="24"/>
          <w:szCs w:val="24"/>
        </w:rPr>
      </w:pPr>
      <w:r w:rsidRPr="006F3FE6">
        <w:rPr>
          <w:b/>
          <w:color w:val="auto"/>
          <w:sz w:val="24"/>
          <w:szCs w:val="24"/>
        </w:rPr>
        <w:t>§ 2</w:t>
      </w:r>
      <w:r w:rsidR="00197795" w:rsidRPr="006F3FE6">
        <w:rPr>
          <w:b/>
          <w:color w:val="auto"/>
          <w:sz w:val="24"/>
          <w:szCs w:val="24"/>
        </w:rPr>
        <w:t>.</w:t>
      </w:r>
      <w:r w:rsidR="00160A7A" w:rsidRPr="006F3FE6">
        <w:rPr>
          <w:b/>
          <w:color w:val="auto"/>
          <w:sz w:val="24"/>
          <w:szCs w:val="24"/>
        </w:rPr>
        <w:t xml:space="preserve"> Halduskoostöö seaduse muutmine</w:t>
      </w:r>
    </w:p>
    <w:p w14:paraId="556A23A4" w14:textId="77777777" w:rsidR="00160A7A" w:rsidRPr="006F3FE6" w:rsidRDefault="00160A7A" w:rsidP="006F3FE6">
      <w:pPr>
        <w:pStyle w:val="Textbody"/>
        <w:spacing w:after="0" w:line="240" w:lineRule="auto"/>
        <w:rPr>
          <w:b/>
          <w:color w:val="auto"/>
          <w:sz w:val="24"/>
          <w:szCs w:val="24"/>
        </w:rPr>
      </w:pPr>
    </w:p>
    <w:p w14:paraId="63E62B29" w14:textId="00B5C6C1" w:rsidR="00160A7A" w:rsidRPr="006F3FE6" w:rsidRDefault="00160A7A" w:rsidP="006F3FE6">
      <w:pPr>
        <w:pStyle w:val="Textbody"/>
        <w:spacing w:after="0" w:line="240" w:lineRule="auto"/>
        <w:rPr>
          <w:bCs/>
          <w:color w:val="auto"/>
          <w:sz w:val="24"/>
          <w:szCs w:val="24"/>
        </w:rPr>
      </w:pPr>
      <w:r w:rsidRPr="006F3FE6">
        <w:rPr>
          <w:bCs/>
          <w:color w:val="auto"/>
          <w:sz w:val="24"/>
          <w:szCs w:val="24"/>
        </w:rPr>
        <w:t xml:space="preserve">Halduskoostöö seaduse </w:t>
      </w:r>
      <w:r w:rsidR="00953365" w:rsidRPr="006F3FE6">
        <w:rPr>
          <w:bCs/>
          <w:color w:val="auto"/>
          <w:sz w:val="24"/>
          <w:szCs w:val="24"/>
        </w:rPr>
        <w:t>§</w:t>
      </w:r>
      <w:r w:rsidRPr="006F3FE6">
        <w:rPr>
          <w:bCs/>
          <w:color w:val="auto"/>
          <w:sz w:val="24"/>
          <w:szCs w:val="24"/>
        </w:rPr>
        <w:t xml:space="preserve"> 13 lõiget 1</w:t>
      </w:r>
      <w:r w:rsidRPr="006F3FE6">
        <w:rPr>
          <w:bCs/>
          <w:color w:val="auto"/>
          <w:sz w:val="24"/>
          <w:szCs w:val="24"/>
          <w:vertAlign w:val="superscript"/>
        </w:rPr>
        <w:t>1</w:t>
      </w:r>
      <w:r w:rsidRPr="006F3FE6">
        <w:rPr>
          <w:bCs/>
          <w:color w:val="auto"/>
          <w:sz w:val="24"/>
          <w:szCs w:val="24"/>
        </w:rPr>
        <w:t xml:space="preserve"> täiendatakse punktiga 31 järgmises sõnastuses:</w:t>
      </w:r>
    </w:p>
    <w:p w14:paraId="1012A2E8" w14:textId="03B3AF9A" w:rsidR="00160A7A" w:rsidRPr="006F3FE6" w:rsidRDefault="00160A7A" w:rsidP="006F3FE6">
      <w:pPr>
        <w:pStyle w:val="Textbody"/>
        <w:spacing w:after="0" w:line="240" w:lineRule="auto"/>
        <w:rPr>
          <w:bCs/>
          <w:color w:val="auto"/>
          <w:sz w:val="24"/>
          <w:szCs w:val="24"/>
        </w:rPr>
      </w:pPr>
      <w:r w:rsidRPr="006F3FE6">
        <w:rPr>
          <w:bCs/>
          <w:color w:val="auto"/>
          <w:sz w:val="24"/>
          <w:szCs w:val="24"/>
        </w:rPr>
        <w:t>„31) kiirgusseaduse § 61 lõikes 5 ja §</w:t>
      </w:r>
      <w:r w:rsidR="00953365" w:rsidRPr="006F3FE6">
        <w:rPr>
          <w:bCs/>
          <w:color w:val="auto"/>
          <w:sz w:val="24"/>
          <w:szCs w:val="24"/>
        </w:rPr>
        <w:t xml:space="preserve"> </w:t>
      </w:r>
      <w:r w:rsidRPr="006F3FE6">
        <w:rPr>
          <w:bCs/>
          <w:color w:val="auto"/>
          <w:sz w:val="24"/>
          <w:szCs w:val="24"/>
        </w:rPr>
        <w:t>107 lõikes 5 nimetatud haldusleping</w:t>
      </w:r>
      <w:r w:rsidR="00E22432" w:rsidRPr="006F3FE6">
        <w:rPr>
          <w:bCs/>
          <w:color w:val="auto"/>
          <w:sz w:val="24"/>
          <w:szCs w:val="24"/>
        </w:rPr>
        <w:t>.</w:t>
      </w:r>
      <w:r w:rsidRPr="006F3FE6">
        <w:rPr>
          <w:bCs/>
          <w:color w:val="auto"/>
          <w:sz w:val="24"/>
          <w:szCs w:val="24"/>
        </w:rPr>
        <w:t>“.</w:t>
      </w:r>
    </w:p>
    <w:p w14:paraId="4A8A43C8" w14:textId="77777777" w:rsidR="006764FF" w:rsidRPr="006F3FE6" w:rsidRDefault="006764FF" w:rsidP="006F3FE6">
      <w:pPr>
        <w:pStyle w:val="Textbody"/>
        <w:spacing w:after="0" w:line="240" w:lineRule="auto"/>
        <w:rPr>
          <w:bCs/>
          <w:color w:val="auto"/>
          <w:sz w:val="24"/>
          <w:szCs w:val="24"/>
        </w:rPr>
      </w:pPr>
    </w:p>
    <w:p w14:paraId="32656F06" w14:textId="4F3AEB72" w:rsidR="004E6641" w:rsidRPr="006F3FE6" w:rsidRDefault="001531CF" w:rsidP="006F3FE6">
      <w:pPr>
        <w:pStyle w:val="Textbody"/>
        <w:spacing w:after="0" w:line="240" w:lineRule="auto"/>
        <w:rPr>
          <w:b/>
          <w:color w:val="auto"/>
          <w:sz w:val="24"/>
          <w:szCs w:val="24"/>
        </w:rPr>
      </w:pPr>
      <w:r w:rsidRPr="006F3FE6">
        <w:rPr>
          <w:b/>
          <w:color w:val="auto"/>
          <w:sz w:val="24"/>
          <w:szCs w:val="24"/>
        </w:rPr>
        <w:t>§ 3</w:t>
      </w:r>
      <w:r w:rsidR="00197795" w:rsidRPr="006F3FE6">
        <w:rPr>
          <w:b/>
          <w:color w:val="auto"/>
          <w:sz w:val="24"/>
          <w:szCs w:val="24"/>
        </w:rPr>
        <w:t>.</w:t>
      </w:r>
      <w:r w:rsidRPr="006F3FE6">
        <w:rPr>
          <w:b/>
          <w:color w:val="auto"/>
          <w:sz w:val="24"/>
          <w:szCs w:val="24"/>
        </w:rPr>
        <w:t xml:space="preserve"> </w:t>
      </w:r>
      <w:r w:rsidR="004E6641" w:rsidRPr="006F3FE6">
        <w:rPr>
          <w:b/>
          <w:color w:val="auto"/>
          <w:sz w:val="24"/>
          <w:szCs w:val="24"/>
        </w:rPr>
        <w:t>Keskkonnaseadustiku üldosa seadus</w:t>
      </w:r>
      <w:r w:rsidR="00720465" w:rsidRPr="006F3FE6">
        <w:rPr>
          <w:b/>
          <w:color w:val="auto"/>
          <w:sz w:val="24"/>
          <w:szCs w:val="24"/>
        </w:rPr>
        <w:t>e</w:t>
      </w:r>
      <w:r w:rsidR="004E6641" w:rsidRPr="006F3FE6">
        <w:rPr>
          <w:b/>
          <w:color w:val="auto"/>
          <w:sz w:val="24"/>
          <w:szCs w:val="24"/>
        </w:rPr>
        <w:t xml:space="preserve"> muutmine</w:t>
      </w:r>
    </w:p>
    <w:p w14:paraId="78610F6B" w14:textId="77777777" w:rsidR="004E6641" w:rsidRPr="006F3FE6" w:rsidRDefault="004E6641" w:rsidP="006F3FE6">
      <w:pPr>
        <w:pStyle w:val="Textbody"/>
        <w:spacing w:after="0" w:line="240" w:lineRule="auto"/>
        <w:rPr>
          <w:b/>
          <w:color w:val="auto"/>
          <w:sz w:val="24"/>
          <w:szCs w:val="24"/>
        </w:rPr>
      </w:pPr>
    </w:p>
    <w:p w14:paraId="3E997EB2" w14:textId="4B878421" w:rsidR="004E6641" w:rsidRPr="006F3FE6" w:rsidRDefault="004E6641" w:rsidP="006F3FE6">
      <w:pPr>
        <w:pStyle w:val="Textbody"/>
        <w:spacing w:after="0" w:line="240" w:lineRule="auto"/>
        <w:rPr>
          <w:bCs/>
          <w:color w:val="auto"/>
          <w:sz w:val="24"/>
          <w:szCs w:val="24"/>
        </w:rPr>
      </w:pPr>
      <w:r w:rsidRPr="006F3FE6">
        <w:rPr>
          <w:bCs/>
          <w:color w:val="auto"/>
          <w:sz w:val="24"/>
          <w:szCs w:val="24"/>
        </w:rPr>
        <w:t xml:space="preserve">Keskkonnaseadustiku üldosa seaduse </w:t>
      </w:r>
      <w:r w:rsidR="00953365" w:rsidRPr="006F3FE6">
        <w:rPr>
          <w:bCs/>
          <w:color w:val="auto"/>
          <w:sz w:val="24"/>
          <w:szCs w:val="24"/>
        </w:rPr>
        <w:t>§</w:t>
      </w:r>
      <w:r w:rsidRPr="006F3FE6">
        <w:rPr>
          <w:bCs/>
          <w:color w:val="auto"/>
          <w:sz w:val="24"/>
          <w:szCs w:val="24"/>
        </w:rPr>
        <w:t xml:space="preserve"> 40</w:t>
      </w:r>
      <w:r w:rsidRPr="006F3FE6">
        <w:rPr>
          <w:bCs/>
          <w:color w:val="auto"/>
          <w:sz w:val="24"/>
          <w:szCs w:val="24"/>
          <w:vertAlign w:val="superscript"/>
        </w:rPr>
        <w:t>1</w:t>
      </w:r>
      <w:r w:rsidRPr="006F3FE6">
        <w:rPr>
          <w:bCs/>
          <w:color w:val="auto"/>
          <w:sz w:val="24"/>
          <w:szCs w:val="24"/>
        </w:rPr>
        <w:t xml:space="preserve"> lõike 1 punkti 1</w:t>
      </w:r>
      <w:r w:rsidRPr="006F3FE6">
        <w:rPr>
          <w:bCs/>
          <w:color w:val="auto"/>
          <w:sz w:val="24"/>
          <w:szCs w:val="24"/>
          <w:vertAlign w:val="superscript"/>
        </w:rPr>
        <w:t>1</w:t>
      </w:r>
      <w:r w:rsidRPr="006F3FE6">
        <w:rPr>
          <w:bCs/>
          <w:color w:val="auto"/>
          <w:sz w:val="24"/>
          <w:szCs w:val="24"/>
        </w:rPr>
        <w:t xml:space="preserve"> täiendatakse pärast sõna „jäätmeseaduse</w:t>
      </w:r>
      <w:commentRangeStart w:id="155"/>
      <w:r w:rsidR="00720465" w:rsidRPr="006F3FE6">
        <w:rPr>
          <w:bCs/>
          <w:color w:val="auto"/>
          <w:sz w:val="24"/>
          <w:szCs w:val="24"/>
        </w:rPr>
        <w:t>,</w:t>
      </w:r>
      <w:commentRangeEnd w:id="155"/>
      <w:r w:rsidR="00A60987">
        <w:rPr>
          <w:rStyle w:val="Kommentaariviide"/>
          <w:rFonts w:asciiTheme="minorHAnsi" w:hAnsiTheme="minorHAnsi"/>
          <w:lang w:eastAsia="en-US" w:bidi="ar-SA"/>
        </w:rPr>
        <w:commentReference w:id="155"/>
      </w:r>
      <w:del w:id="156" w:author="Mari Koik" w:date="2024-11-04T13:40:00Z">
        <w:r w:rsidR="00720465" w:rsidRPr="006F3FE6" w:rsidDel="00A60987">
          <w:rPr>
            <w:bCs/>
            <w:color w:val="auto"/>
            <w:sz w:val="24"/>
            <w:szCs w:val="24"/>
          </w:rPr>
          <w:delText xml:space="preserve"> </w:delText>
        </w:r>
      </w:del>
      <w:r w:rsidRPr="006F3FE6">
        <w:rPr>
          <w:bCs/>
          <w:color w:val="auto"/>
          <w:sz w:val="24"/>
          <w:szCs w:val="24"/>
        </w:rPr>
        <w:t xml:space="preserve">“ </w:t>
      </w:r>
      <w:r w:rsidR="00F5515E" w:rsidRPr="006F3FE6">
        <w:rPr>
          <w:bCs/>
          <w:color w:val="auto"/>
          <w:sz w:val="24"/>
          <w:szCs w:val="24"/>
        </w:rPr>
        <w:t>sõna</w:t>
      </w:r>
      <w:r w:rsidR="00953365" w:rsidRPr="006F3FE6">
        <w:rPr>
          <w:bCs/>
          <w:color w:val="auto"/>
          <w:sz w:val="24"/>
          <w:szCs w:val="24"/>
        </w:rPr>
        <w:t>ga</w:t>
      </w:r>
      <w:r w:rsidRPr="006F3FE6">
        <w:rPr>
          <w:bCs/>
          <w:color w:val="auto"/>
          <w:sz w:val="24"/>
          <w:szCs w:val="24"/>
        </w:rPr>
        <w:t xml:space="preserve"> „kiirgusseaduse,“.</w:t>
      </w:r>
    </w:p>
    <w:p w14:paraId="4131CB9D" w14:textId="219E5233" w:rsidR="004E6641" w:rsidRPr="006F3FE6" w:rsidRDefault="004E6641" w:rsidP="006F3FE6">
      <w:pPr>
        <w:pStyle w:val="Textbody"/>
        <w:spacing w:after="0" w:line="240" w:lineRule="auto"/>
        <w:rPr>
          <w:b/>
          <w:color w:val="auto"/>
          <w:sz w:val="24"/>
          <w:szCs w:val="24"/>
        </w:rPr>
      </w:pPr>
    </w:p>
    <w:p w14:paraId="43288418" w14:textId="78D92788" w:rsidR="004E6641" w:rsidRPr="006F3FE6" w:rsidRDefault="00B07FE1" w:rsidP="006F3FE6">
      <w:pPr>
        <w:pStyle w:val="Textbody"/>
        <w:spacing w:after="0" w:line="240" w:lineRule="auto"/>
        <w:rPr>
          <w:b/>
          <w:color w:val="auto"/>
          <w:sz w:val="24"/>
          <w:szCs w:val="24"/>
        </w:rPr>
      </w:pPr>
      <w:bookmarkStart w:id="157" w:name="_Hlk167821644"/>
      <w:r w:rsidRPr="006F3FE6">
        <w:rPr>
          <w:b/>
          <w:color w:val="auto"/>
          <w:sz w:val="24"/>
          <w:szCs w:val="24"/>
        </w:rPr>
        <w:t>§</w:t>
      </w:r>
      <w:r w:rsidR="007053DF" w:rsidRPr="006F3FE6">
        <w:rPr>
          <w:b/>
          <w:color w:val="auto"/>
          <w:sz w:val="24"/>
          <w:szCs w:val="24"/>
        </w:rPr>
        <w:t xml:space="preserve"> </w:t>
      </w:r>
      <w:r w:rsidRPr="006F3FE6">
        <w:rPr>
          <w:b/>
          <w:color w:val="auto"/>
          <w:sz w:val="24"/>
          <w:szCs w:val="24"/>
        </w:rPr>
        <w:t>4</w:t>
      </w:r>
      <w:r w:rsidR="007053DF" w:rsidRPr="006F3FE6">
        <w:rPr>
          <w:b/>
          <w:color w:val="auto"/>
          <w:sz w:val="24"/>
          <w:szCs w:val="24"/>
        </w:rPr>
        <w:t>.</w:t>
      </w:r>
      <w:r w:rsidR="004E6641" w:rsidRPr="006F3FE6">
        <w:rPr>
          <w:b/>
          <w:color w:val="auto"/>
          <w:sz w:val="24"/>
          <w:szCs w:val="24"/>
        </w:rPr>
        <w:t xml:space="preserve"> Riigilõivuseaduse muutmine</w:t>
      </w:r>
    </w:p>
    <w:p w14:paraId="7C9B6B87" w14:textId="77777777" w:rsidR="004E6641" w:rsidRPr="006F3FE6" w:rsidRDefault="004E6641" w:rsidP="006F3FE6">
      <w:pPr>
        <w:pStyle w:val="Textbody"/>
        <w:spacing w:after="0" w:line="240" w:lineRule="auto"/>
        <w:rPr>
          <w:b/>
          <w:color w:val="auto"/>
          <w:sz w:val="24"/>
          <w:szCs w:val="24"/>
        </w:rPr>
      </w:pPr>
    </w:p>
    <w:p w14:paraId="6556C35D" w14:textId="1E73CA83" w:rsidR="004E6641" w:rsidRPr="00A914E5" w:rsidRDefault="004E6641" w:rsidP="006F3FE6">
      <w:pPr>
        <w:pStyle w:val="Textbody"/>
        <w:spacing w:after="0" w:line="240" w:lineRule="auto"/>
        <w:rPr>
          <w:sz w:val="24"/>
          <w:szCs w:val="24"/>
        </w:rPr>
      </w:pPr>
      <w:r w:rsidRPr="006F3FE6">
        <w:rPr>
          <w:bCs/>
          <w:color w:val="auto"/>
          <w:sz w:val="24"/>
          <w:szCs w:val="24"/>
        </w:rPr>
        <w:t>Riigilõivuseadus</w:t>
      </w:r>
      <w:r w:rsidR="009B46E3" w:rsidRPr="006F3FE6">
        <w:rPr>
          <w:bCs/>
          <w:color w:val="auto"/>
          <w:sz w:val="24"/>
          <w:szCs w:val="24"/>
        </w:rPr>
        <w:t>t</w:t>
      </w:r>
      <w:r w:rsidRPr="006F3FE6">
        <w:rPr>
          <w:bCs/>
          <w:color w:val="auto"/>
          <w:sz w:val="24"/>
          <w:szCs w:val="24"/>
        </w:rPr>
        <w:t xml:space="preserve"> täiendatakse §-ga 131</w:t>
      </w:r>
      <w:r w:rsidRPr="006F3FE6">
        <w:rPr>
          <w:bCs/>
          <w:color w:val="auto"/>
          <w:sz w:val="24"/>
          <w:szCs w:val="24"/>
          <w:vertAlign w:val="superscript"/>
        </w:rPr>
        <w:t>1</w:t>
      </w:r>
      <w:r w:rsidRPr="006F3FE6">
        <w:rPr>
          <w:bCs/>
          <w:color w:val="auto"/>
          <w:sz w:val="24"/>
          <w:szCs w:val="24"/>
        </w:rPr>
        <w:t xml:space="preserve"> järgmises sõnastuses:</w:t>
      </w:r>
    </w:p>
    <w:p w14:paraId="1A55AE17" w14:textId="5556624F" w:rsidR="004E6641" w:rsidRPr="006F3FE6" w:rsidRDefault="004E6641" w:rsidP="006F3FE6">
      <w:pPr>
        <w:pStyle w:val="Textbody"/>
        <w:spacing w:after="0" w:line="240" w:lineRule="auto"/>
        <w:rPr>
          <w:b/>
          <w:color w:val="auto"/>
          <w:sz w:val="24"/>
          <w:szCs w:val="24"/>
        </w:rPr>
      </w:pPr>
      <w:r w:rsidRPr="006F3FE6">
        <w:rPr>
          <w:bCs/>
          <w:color w:val="auto"/>
          <w:sz w:val="24"/>
          <w:szCs w:val="24"/>
        </w:rPr>
        <w:t>„</w:t>
      </w:r>
      <w:r w:rsidRPr="006F3FE6">
        <w:rPr>
          <w:b/>
          <w:color w:val="auto"/>
          <w:sz w:val="24"/>
          <w:szCs w:val="24"/>
        </w:rPr>
        <w:t>§ 131</w:t>
      </w:r>
      <w:r w:rsidRPr="006F3FE6">
        <w:rPr>
          <w:b/>
          <w:color w:val="auto"/>
          <w:sz w:val="24"/>
          <w:szCs w:val="24"/>
          <w:vertAlign w:val="superscript"/>
        </w:rPr>
        <w:t>1</w:t>
      </w:r>
      <w:r w:rsidRPr="006F3FE6">
        <w:rPr>
          <w:b/>
          <w:color w:val="auto"/>
          <w:sz w:val="24"/>
          <w:szCs w:val="24"/>
        </w:rPr>
        <w:t xml:space="preserve">. Kiirgustegevuse registreeringu ja </w:t>
      </w:r>
      <w:r w:rsidR="00313E3F">
        <w:rPr>
          <w:b/>
          <w:color w:val="auto"/>
          <w:sz w:val="24"/>
          <w:szCs w:val="24"/>
        </w:rPr>
        <w:t xml:space="preserve">selle </w:t>
      </w:r>
      <w:r w:rsidRPr="006F3FE6">
        <w:rPr>
          <w:b/>
          <w:color w:val="auto"/>
          <w:sz w:val="24"/>
          <w:szCs w:val="24"/>
        </w:rPr>
        <w:t>muutmise taotluse läbivaatamine</w:t>
      </w:r>
    </w:p>
    <w:p w14:paraId="137E84EE" w14:textId="77777777" w:rsidR="004E6641" w:rsidRPr="006F3FE6" w:rsidRDefault="004E6641" w:rsidP="006F3FE6">
      <w:pPr>
        <w:pStyle w:val="Textbody"/>
        <w:spacing w:after="0" w:line="240" w:lineRule="auto"/>
        <w:rPr>
          <w:bCs/>
          <w:color w:val="auto"/>
          <w:sz w:val="24"/>
          <w:szCs w:val="24"/>
        </w:rPr>
      </w:pPr>
    </w:p>
    <w:p w14:paraId="7E69830E" w14:textId="56399A0E" w:rsidR="004E6641" w:rsidRPr="006F3FE6" w:rsidRDefault="004E6641" w:rsidP="006F3FE6">
      <w:pPr>
        <w:pStyle w:val="Textbody"/>
        <w:spacing w:after="0" w:line="240" w:lineRule="auto"/>
        <w:rPr>
          <w:bCs/>
          <w:color w:val="auto"/>
          <w:sz w:val="24"/>
          <w:szCs w:val="24"/>
        </w:rPr>
      </w:pPr>
      <w:r w:rsidRPr="006F3FE6">
        <w:rPr>
          <w:bCs/>
          <w:color w:val="auto"/>
          <w:sz w:val="24"/>
          <w:szCs w:val="24"/>
        </w:rPr>
        <w:t>(1)</w:t>
      </w:r>
      <w:r w:rsidRPr="00A914E5">
        <w:rPr>
          <w:sz w:val="24"/>
          <w:szCs w:val="24"/>
        </w:rPr>
        <w:t xml:space="preserve"> </w:t>
      </w:r>
      <w:r w:rsidRPr="006F3FE6">
        <w:rPr>
          <w:bCs/>
          <w:color w:val="auto"/>
          <w:sz w:val="24"/>
          <w:szCs w:val="24"/>
        </w:rPr>
        <w:t>Kiirgustegevuse registreeringu taotluse läbivaatamise eest tasutakse riigilõivu 200 eurot.</w:t>
      </w:r>
    </w:p>
    <w:p w14:paraId="49A6B08D" w14:textId="77777777" w:rsidR="004E6641" w:rsidRPr="006F3FE6" w:rsidRDefault="004E6641" w:rsidP="006F3FE6">
      <w:pPr>
        <w:pStyle w:val="Textbody"/>
        <w:spacing w:after="0" w:line="240" w:lineRule="auto"/>
        <w:rPr>
          <w:bCs/>
          <w:color w:val="auto"/>
          <w:sz w:val="24"/>
          <w:szCs w:val="24"/>
        </w:rPr>
      </w:pPr>
    </w:p>
    <w:p w14:paraId="35B8D3A4" w14:textId="43CF0162" w:rsidR="004E6641" w:rsidRPr="006F3FE6" w:rsidRDefault="004E6641" w:rsidP="006F3FE6">
      <w:pPr>
        <w:pStyle w:val="Textbody"/>
        <w:spacing w:after="0" w:line="240" w:lineRule="auto"/>
        <w:rPr>
          <w:bCs/>
          <w:color w:val="auto"/>
          <w:sz w:val="24"/>
          <w:szCs w:val="24"/>
        </w:rPr>
      </w:pPr>
      <w:r w:rsidRPr="006F3FE6">
        <w:rPr>
          <w:bCs/>
          <w:color w:val="auto"/>
          <w:sz w:val="24"/>
          <w:szCs w:val="24"/>
        </w:rPr>
        <w:t>(2) Kiirgustegevuse registreeringu muutmise taotluse läbivaatamise eest tasutakse riigilõivu 150 eurot.“.</w:t>
      </w:r>
    </w:p>
    <w:p w14:paraId="7BA9C0A2" w14:textId="4832F125" w:rsidR="00160A7A" w:rsidRPr="006F3FE6" w:rsidRDefault="009327A7" w:rsidP="006F3FE6">
      <w:pPr>
        <w:pStyle w:val="Textbody"/>
        <w:spacing w:after="0" w:line="240" w:lineRule="auto"/>
        <w:rPr>
          <w:bCs/>
          <w:color w:val="auto"/>
          <w:sz w:val="24"/>
          <w:szCs w:val="24"/>
        </w:rPr>
      </w:pPr>
      <w:r w:rsidRPr="006F3FE6">
        <w:rPr>
          <w:b/>
          <w:color w:val="auto"/>
          <w:sz w:val="24"/>
          <w:szCs w:val="24"/>
        </w:rPr>
        <w:t xml:space="preserve"> </w:t>
      </w:r>
      <w:bookmarkStart w:id="158" w:name="_Hlk163571838"/>
    </w:p>
    <w:bookmarkEnd w:id="158"/>
    <w:bookmarkEnd w:id="157"/>
    <w:p w14:paraId="3DAB9C5E" w14:textId="142745F9" w:rsidR="001C6B2A" w:rsidRPr="006F3FE6" w:rsidRDefault="006843DD" w:rsidP="006F3FE6">
      <w:pPr>
        <w:pStyle w:val="Textbody"/>
        <w:spacing w:after="0" w:line="240" w:lineRule="auto"/>
        <w:rPr>
          <w:b/>
          <w:color w:val="auto"/>
          <w:sz w:val="24"/>
          <w:szCs w:val="24"/>
        </w:rPr>
      </w:pPr>
      <w:r w:rsidRPr="006F3FE6">
        <w:rPr>
          <w:b/>
          <w:color w:val="auto"/>
          <w:sz w:val="24"/>
          <w:szCs w:val="24"/>
        </w:rPr>
        <w:t>§</w:t>
      </w:r>
      <w:r w:rsidR="0040374E" w:rsidRPr="006F3FE6">
        <w:rPr>
          <w:b/>
          <w:color w:val="auto"/>
          <w:sz w:val="24"/>
          <w:szCs w:val="24"/>
        </w:rPr>
        <w:t xml:space="preserve"> </w:t>
      </w:r>
      <w:r w:rsidR="007B1F6F" w:rsidRPr="006F3FE6">
        <w:rPr>
          <w:b/>
          <w:color w:val="auto"/>
          <w:sz w:val="24"/>
          <w:szCs w:val="24"/>
        </w:rPr>
        <w:t>5</w:t>
      </w:r>
      <w:r w:rsidRPr="006F3FE6">
        <w:rPr>
          <w:b/>
          <w:color w:val="auto"/>
          <w:sz w:val="24"/>
          <w:szCs w:val="24"/>
        </w:rPr>
        <w:t>. Seaduse jõustumine</w:t>
      </w:r>
    </w:p>
    <w:p w14:paraId="779FA119" w14:textId="77777777" w:rsidR="00FC36FE" w:rsidRPr="006F3FE6" w:rsidRDefault="00FC36FE" w:rsidP="006F3FE6">
      <w:pPr>
        <w:pStyle w:val="Textbody"/>
        <w:spacing w:after="0" w:line="240" w:lineRule="auto"/>
        <w:rPr>
          <w:b/>
          <w:color w:val="auto"/>
          <w:sz w:val="24"/>
          <w:szCs w:val="24"/>
        </w:rPr>
      </w:pPr>
    </w:p>
    <w:p w14:paraId="257EFC27" w14:textId="58123DCA" w:rsidR="00FC36FE" w:rsidRPr="006F3FE6" w:rsidRDefault="00157858" w:rsidP="006F3FE6">
      <w:pPr>
        <w:pStyle w:val="Textbody"/>
        <w:spacing w:after="0" w:line="240" w:lineRule="auto"/>
        <w:rPr>
          <w:bCs/>
          <w:color w:val="auto"/>
          <w:sz w:val="24"/>
          <w:szCs w:val="24"/>
        </w:rPr>
      </w:pPr>
      <w:r w:rsidRPr="006F3FE6">
        <w:rPr>
          <w:bCs/>
          <w:color w:val="auto"/>
          <w:sz w:val="24"/>
          <w:szCs w:val="24"/>
        </w:rPr>
        <w:lastRenderedPageBreak/>
        <w:t>Käesoleva seaduse § 1 punkt 2</w:t>
      </w:r>
      <w:r w:rsidR="008D5129">
        <w:rPr>
          <w:bCs/>
          <w:color w:val="auto"/>
          <w:sz w:val="24"/>
          <w:szCs w:val="24"/>
        </w:rPr>
        <w:t>1</w:t>
      </w:r>
      <w:r w:rsidRPr="006F3FE6">
        <w:rPr>
          <w:bCs/>
          <w:color w:val="auto"/>
          <w:sz w:val="24"/>
          <w:szCs w:val="24"/>
        </w:rPr>
        <w:t xml:space="preserve"> </w:t>
      </w:r>
      <w:bookmarkStart w:id="159" w:name="_Hlk167963875"/>
      <w:r w:rsidRPr="006F3FE6">
        <w:rPr>
          <w:bCs/>
          <w:color w:val="auto"/>
          <w:sz w:val="24"/>
          <w:szCs w:val="24"/>
        </w:rPr>
        <w:t>jõustub 202</w:t>
      </w:r>
      <w:r w:rsidR="00E94648" w:rsidRPr="006F3FE6">
        <w:rPr>
          <w:bCs/>
          <w:color w:val="auto"/>
          <w:sz w:val="24"/>
          <w:szCs w:val="24"/>
        </w:rPr>
        <w:t>7</w:t>
      </w:r>
      <w:r w:rsidRPr="006F3FE6">
        <w:rPr>
          <w:bCs/>
          <w:color w:val="auto"/>
          <w:sz w:val="24"/>
          <w:szCs w:val="24"/>
        </w:rPr>
        <w:t xml:space="preserve">. aasta 1. </w:t>
      </w:r>
      <w:r w:rsidR="00E94648" w:rsidRPr="006F3FE6">
        <w:rPr>
          <w:bCs/>
          <w:color w:val="auto"/>
          <w:sz w:val="24"/>
          <w:szCs w:val="24"/>
        </w:rPr>
        <w:t>jaanuaril</w:t>
      </w:r>
      <w:bookmarkEnd w:id="159"/>
      <w:r w:rsidR="003F41FF" w:rsidRPr="006F3FE6">
        <w:rPr>
          <w:bCs/>
          <w:color w:val="auto"/>
          <w:sz w:val="24"/>
          <w:szCs w:val="24"/>
        </w:rPr>
        <w:t>.</w:t>
      </w:r>
    </w:p>
    <w:p w14:paraId="1170CB76" w14:textId="77777777" w:rsidR="00BF7A87" w:rsidRPr="006F3FE6" w:rsidRDefault="00BF7A87" w:rsidP="006F3FE6">
      <w:pPr>
        <w:pStyle w:val="Textbody"/>
        <w:spacing w:after="0" w:line="240" w:lineRule="auto"/>
        <w:rPr>
          <w:color w:val="auto"/>
          <w:sz w:val="24"/>
          <w:szCs w:val="24"/>
        </w:rPr>
      </w:pPr>
    </w:p>
    <w:p w14:paraId="46588F24" w14:textId="77777777" w:rsidR="00D354BC" w:rsidRPr="006F3FE6" w:rsidRDefault="00D354BC" w:rsidP="006F3FE6">
      <w:pPr>
        <w:pStyle w:val="Textbody"/>
        <w:spacing w:after="0" w:line="240" w:lineRule="auto"/>
        <w:rPr>
          <w:color w:val="auto"/>
          <w:sz w:val="24"/>
          <w:szCs w:val="24"/>
        </w:rPr>
      </w:pPr>
    </w:p>
    <w:p w14:paraId="63CC072C" w14:textId="77777777" w:rsidR="002A6F12" w:rsidRPr="006F3FE6" w:rsidRDefault="002A6F12" w:rsidP="006F3FE6">
      <w:pPr>
        <w:pStyle w:val="Textbody"/>
        <w:spacing w:after="0" w:line="240" w:lineRule="auto"/>
        <w:rPr>
          <w:color w:val="auto"/>
          <w:sz w:val="24"/>
          <w:szCs w:val="24"/>
        </w:rPr>
      </w:pPr>
    </w:p>
    <w:p w14:paraId="4A1976E8" w14:textId="77777777" w:rsidR="002A6F12" w:rsidRPr="006F3FE6" w:rsidRDefault="002A6F12" w:rsidP="006F3FE6">
      <w:pPr>
        <w:pStyle w:val="Textbody"/>
        <w:spacing w:after="0" w:line="240" w:lineRule="auto"/>
        <w:rPr>
          <w:color w:val="auto"/>
          <w:sz w:val="24"/>
          <w:szCs w:val="24"/>
        </w:rPr>
      </w:pPr>
    </w:p>
    <w:p w14:paraId="2CB0E048" w14:textId="7AAA73FA" w:rsidR="00D14DE6" w:rsidRPr="006F3FE6" w:rsidRDefault="007F5F8F" w:rsidP="006F3FE6">
      <w:pPr>
        <w:pStyle w:val="Textbody"/>
        <w:spacing w:after="0" w:line="240" w:lineRule="auto"/>
        <w:rPr>
          <w:color w:val="auto"/>
          <w:sz w:val="24"/>
          <w:szCs w:val="24"/>
        </w:rPr>
      </w:pPr>
      <w:r w:rsidRPr="006F3FE6">
        <w:rPr>
          <w:color w:val="auto"/>
          <w:sz w:val="24"/>
          <w:szCs w:val="24"/>
        </w:rPr>
        <w:t xml:space="preserve">Lauri </w:t>
      </w:r>
      <w:proofErr w:type="spellStart"/>
      <w:r w:rsidRPr="006F3FE6">
        <w:rPr>
          <w:color w:val="auto"/>
          <w:sz w:val="24"/>
          <w:szCs w:val="24"/>
        </w:rPr>
        <w:t>Hussar</w:t>
      </w:r>
      <w:proofErr w:type="spellEnd"/>
    </w:p>
    <w:p w14:paraId="72108652" w14:textId="77777777" w:rsidR="001C6B2A" w:rsidRPr="006F3FE6" w:rsidRDefault="00DD7707" w:rsidP="006F3FE6">
      <w:pPr>
        <w:pStyle w:val="Textbody"/>
        <w:spacing w:after="0" w:line="240" w:lineRule="auto"/>
        <w:rPr>
          <w:color w:val="auto"/>
          <w:sz w:val="24"/>
          <w:szCs w:val="24"/>
        </w:rPr>
      </w:pPr>
      <w:r w:rsidRPr="006F3FE6">
        <w:rPr>
          <w:color w:val="auto"/>
          <w:sz w:val="24"/>
          <w:szCs w:val="24"/>
        </w:rPr>
        <w:t>Riigikogu esimees</w:t>
      </w:r>
    </w:p>
    <w:p w14:paraId="7EFDE076" w14:textId="77777777" w:rsidR="001C6B2A" w:rsidRPr="006F3FE6" w:rsidRDefault="001C6B2A" w:rsidP="006F3FE6">
      <w:pPr>
        <w:pStyle w:val="Textbody"/>
        <w:spacing w:after="0" w:line="240" w:lineRule="auto"/>
        <w:rPr>
          <w:color w:val="auto"/>
          <w:sz w:val="24"/>
          <w:szCs w:val="24"/>
        </w:rPr>
      </w:pPr>
    </w:p>
    <w:p w14:paraId="4579C795" w14:textId="7592506D" w:rsidR="001C6B2A" w:rsidRPr="006F3FE6" w:rsidRDefault="00D354BC" w:rsidP="006F3FE6">
      <w:pPr>
        <w:pStyle w:val="Textbody"/>
        <w:pBdr>
          <w:bottom w:val="single" w:sz="4" w:space="1" w:color="00000A"/>
        </w:pBdr>
        <w:spacing w:after="0" w:line="240" w:lineRule="auto"/>
        <w:rPr>
          <w:color w:val="auto"/>
          <w:sz w:val="24"/>
          <w:szCs w:val="24"/>
        </w:rPr>
      </w:pPr>
      <w:r w:rsidRPr="006F3FE6">
        <w:rPr>
          <w:color w:val="auto"/>
          <w:sz w:val="24"/>
          <w:szCs w:val="24"/>
        </w:rPr>
        <w:t>Tallinn</w:t>
      </w:r>
      <w:r w:rsidR="004A238C" w:rsidRPr="006F3FE6">
        <w:rPr>
          <w:color w:val="auto"/>
          <w:sz w:val="24"/>
          <w:szCs w:val="24"/>
        </w:rPr>
        <w:t xml:space="preserve">,  „….“ ……………. </w:t>
      </w:r>
      <w:r w:rsidRPr="006F3FE6">
        <w:rPr>
          <w:color w:val="auto"/>
          <w:sz w:val="24"/>
          <w:szCs w:val="24"/>
        </w:rPr>
        <w:t>2024</w:t>
      </w:r>
    </w:p>
    <w:p w14:paraId="5BEBDB90" w14:textId="77777777" w:rsidR="00D354BC" w:rsidRPr="006F3FE6" w:rsidRDefault="00D354BC" w:rsidP="006F3FE6">
      <w:pPr>
        <w:pStyle w:val="Textbody"/>
        <w:pBdr>
          <w:bottom w:val="single" w:sz="4" w:space="1" w:color="00000A"/>
        </w:pBdr>
        <w:spacing w:after="0" w:line="240" w:lineRule="auto"/>
        <w:rPr>
          <w:color w:val="auto"/>
          <w:sz w:val="24"/>
          <w:szCs w:val="24"/>
        </w:rPr>
      </w:pPr>
    </w:p>
    <w:p w14:paraId="0B787AC0" w14:textId="2742A796" w:rsidR="00D354BC" w:rsidRPr="006F3FE6" w:rsidRDefault="00D354BC" w:rsidP="00A914E5">
      <w:pPr>
        <w:spacing w:line="240" w:lineRule="auto"/>
        <w:rPr>
          <w:rFonts w:ascii="Times New Roman" w:hAnsi="Times New Roman"/>
          <w:color w:val="auto"/>
          <w:sz w:val="24"/>
          <w:szCs w:val="24"/>
          <w:lang w:eastAsia="hi-IN" w:bidi="hi-IN"/>
        </w:rPr>
      </w:pPr>
      <w:r w:rsidRPr="006F3FE6">
        <w:rPr>
          <w:rFonts w:ascii="Times New Roman" w:hAnsi="Times New Roman"/>
          <w:color w:val="auto"/>
          <w:sz w:val="24"/>
          <w:szCs w:val="24"/>
          <w:lang w:eastAsia="hi-IN" w:bidi="hi-IN"/>
        </w:rPr>
        <w:t xml:space="preserve">Algatab Vabariigi Valitsus </w:t>
      </w:r>
    </w:p>
    <w:p w14:paraId="1B80672B" w14:textId="7E90813E" w:rsidR="001C6B2A" w:rsidRPr="00A914E5" w:rsidRDefault="00A14EAB" w:rsidP="00A914E5">
      <w:pPr>
        <w:spacing w:line="240" w:lineRule="auto"/>
        <w:rPr>
          <w:rFonts w:ascii="Times New Roman" w:hAnsi="Times New Roman"/>
          <w:color w:val="auto"/>
          <w:sz w:val="24"/>
          <w:szCs w:val="24"/>
        </w:rPr>
      </w:pPr>
      <w:r w:rsidRPr="006F3FE6">
        <w:rPr>
          <w:rFonts w:ascii="Times New Roman" w:hAnsi="Times New Roman"/>
          <w:color w:val="auto"/>
          <w:sz w:val="24"/>
          <w:szCs w:val="24"/>
          <w:lang w:eastAsia="hi-IN" w:bidi="hi-IN"/>
        </w:rPr>
        <w:t>(</w:t>
      </w:r>
      <w:r w:rsidR="00D354BC" w:rsidRPr="006F3FE6">
        <w:rPr>
          <w:rFonts w:ascii="Times New Roman" w:hAnsi="Times New Roman"/>
          <w:color w:val="auto"/>
          <w:sz w:val="24"/>
          <w:szCs w:val="24"/>
          <w:lang w:eastAsia="hi-IN" w:bidi="hi-IN"/>
        </w:rPr>
        <w:t>allkirjastatud digitaalselt</w:t>
      </w:r>
      <w:r w:rsidRPr="006F3FE6">
        <w:rPr>
          <w:rFonts w:ascii="Times New Roman" w:hAnsi="Times New Roman"/>
          <w:color w:val="auto"/>
          <w:sz w:val="24"/>
          <w:szCs w:val="24"/>
          <w:lang w:eastAsia="hi-IN" w:bidi="hi-IN"/>
        </w:rPr>
        <w:t>)</w:t>
      </w:r>
    </w:p>
    <w:sectPr w:rsidR="001C6B2A" w:rsidRPr="00A914E5">
      <w:footerReference w:type="default" r:id="rId12"/>
      <w:pgSz w:w="11906" w:h="16838"/>
      <w:pgMar w:top="1134" w:right="1134" w:bottom="1134" w:left="1701" w:header="0" w:footer="709" w:gutter="0"/>
      <w:cols w:space="708"/>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11-05T11:50:00Z" w:initials="MK">
    <w:p w14:paraId="4A72AE1F" w14:textId="77777777" w:rsidR="00337A8F" w:rsidRDefault="00337A8F" w:rsidP="00337A8F">
      <w:pPr>
        <w:pStyle w:val="Kommentaaritekst"/>
      </w:pPr>
      <w:r>
        <w:rPr>
          <w:rStyle w:val="Kommentaariviide"/>
        </w:rPr>
        <w:annotationRef/>
      </w:r>
      <w:r>
        <w:t>Seaduseelnõu pealkiri kirjutatakse suuruses 16 punkti (Riigikogus menetletavate eelnõude normitehnika eeskirja lisa 2 p 4).</w:t>
      </w:r>
    </w:p>
  </w:comment>
  <w:comment w:id="6" w:author="Mari Käbi" w:date="2024-11-04T09:05:00Z" w:initials="MK">
    <w:p w14:paraId="41A1DB6F" w14:textId="32468237" w:rsidR="009C3169" w:rsidRDefault="009C3169" w:rsidP="009C3169">
      <w:pPr>
        <w:pStyle w:val="Kommentaaritekst"/>
      </w:pPr>
      <w:r>
        <w:rPr>
          <w:rStyle w:val="Kommentaariviide"/>
        </w:rPr>
        <w:annotationRef/>
      </w:r>
      <w:r>
        <w:t>Kui siin peetakse silmas ka FIE-sid, tuleb see selgesti välja ütelda, sest FIE ei mahu juriidilise isiku mõiste alla.</w:t>
      </w:r>
    </w:p>
  </w:comment>
  <w:comment w:id="7" w:author="Mari Koik" w:date="2024-11-05T15:56:00Z" w:initials="MK">
    <w:p w14:paraId="505045E5" w14:textId="77777777" w:rsidR="00296A1C" w:rsidRDefault="009C2328" w:rsidP="00296A1C">
      <w:pPr>
        <w:pStyle w:val="Kommentaaritekst"/>
      </w:pPr>
      <w:r>
        <w:rPr>
          <w:rStyle w:val="Kommentaariviide"/>
        </w:rPr>
        <w:annotationRef/>
      </w:r>
      <w:r w:rsidR="00296A1C">
        <w:t>Kuna kiirgustegevus on nimetatud juba loa ja registreeringu nimetuses, võib selle kui sisukorduse ehk välja jätta?</w:t>
      </w:r>
    </w:p>
  </w:comment>
  <w:comment w:id="19" w:author="Mari Koik" w:date="2024-11-04T16:55:00Z" w:initials="MK">
    <w:p w14:paraId="6D5DECD2" w14:textId="7A1F38FB" w:rsidR="00B707CB" w:rsidRDefault="00B707CB" w:rsidP="00B707CB">
      <w:pPr>
        <w:pStyle w:val="Kommentaaritekst"/>
      </w:pPr>
      <w:r>
        <w:rPr>
          <w:rStyle w:val="Kommentaariviide"/>
        </w:rPr>
        <w:annotationRef/>
      </w:r>
      <w:r>
        <w:t>Kas nii?</w:t>
      </w:r>
    </w:p>
  </w:comment>
  <w:comment w:id="21" w:author="Mari Käbi" w:date="2024-10-30T10:26:00Z" w:initials="MK">
    <w:p w14:paraId="799A8CEE" w14:textId="77777777" w:rsidR="00443C59" w:rsidRDefault="008E40CD" w:rsidP="00443C59">
      <w:pPr>
        <w:pStyle w:val="Kommentaaritekst"/>
      </w:pPr>
      <w:r>
        <w:rPr>
          <w:rStyle w:val="Kommentaariviide"/>
        </w:rPr>
        <w:annotationRef/>
      </w:r>
      <w:r w:rsidR="00443C59">
        <w:t xml:space="preserve">Kehtivas seaduses kasutatakse mõistet "kiirgusolukord" vaid samas, s.o muudetavas  normis. Palume seaduses kasutatavaid termineid ühtlustada. Kui aga tegemist on uue terminiga, tuleb see ka seaduses defineerida. </w:t>
      </w:r>
    </w:p>
  </w:comment>
  <w:comment w:id="33" w:author="Mari Koik" w:date="2024-11-05T15:52:00Z" w:initials="MK">
    <w:p w14:paraId="1D72F473" w14:textId="77777777" w:rsidR="00C93C54" w:rsidRDefault="00C93C54" w:rsidP="00C93C54">
      <w:pPr>
        <w:pStyle w:val="Kommentaaritekst"/>
      </w:pPr>
      <w:r>
        <w:rPr>
          <w:rStyle w:val="Kommentaariviide"/>
        </w:rPr>
        <w:annotationRef/>
      </w:r>
      <w:r>
        <w:t>Selline võimalik variant:</w:t>
      </w:r>
    </w:p>
    <w:p w14:paraId="5E18A4EF" w14:textId="77777777" w:rsidR="00C93C54" w:rsidRDefault="00C93C54" w:rsidP="00C93C54">
      <w:pPr>
        <w:pStyle w:val="Kommentaaritekst"/>
      </w:pPr>
    </w:p>
    <w:p w14:paraId="727C57C3" w14:textId="77777777" w:rsidR="00C93C54" w:rsidRDefault="00C93C54" w:rsidP="00C93C54">
      <w:pPr>
        <w:pStyle w:val="Kommentaaritekst"/>
      </w:pPr>
      <w:r>
        <w:rPr>
          <w:i/>
          <w:iCs/>
        </w:rPr>
        <w:t>Sõltuvalt kiirgusallikast ja seotud riskidest on kiirgustegevuse ohuaste järgmine:</w:t>
      </w:r>
    </w:p>
    <w:p w14:paraId="273FC61B" w14:textId="77777777" w:rsidR="00C93C54" w:rsidRDefault="00C93C54" w:rsidP="00C93C54">
      <w:pPr>
        <w:pStyle w:val="Kommentaaritekst"/>
        <w:numPr>
          <w:ilvl w:val="0"/>
          <w:numId w:val="20"/>
        </w:numPr>
      </w:pPr>
      <w:r>
        <w:rPr>
          <w:i/>
          <w:iCs/>
        </w:rPr>
        <w:t>väga väikese ohuga;</w:t>
      </w:r>
    </w:p>
    <w:p w14:paraId="549FD3CC" w14:textId="77777777" w:rsidR="00C93C54" w:rsidRDefault="00C93C54" w:rsidP="00C93C54">
      <w:pPr>
        <w:pStyle w:val="Kommentaaritekst"/>
        <w:numPr>
          <w:ilvl w:val="0"/>
          <w:numId w:val="20"/>
        </w:numPr>
      </w:pPr>
      <w:r>
        <w:rPr>
          <w:i/>
          <w:iCs/>
        </w:rPr>
        <w:t>väikese ohuga;</w:t>
      </w:r>
    </w:p>
    <w:p w14:paraId="128D18B9" w14:textId="77777777" w:rsidR="00C93C54" w:rsidRDefault="00C93C54" w:rsidP="00C93C54">
      <w:pPr>
        <w:pStyle w:val="Kommentaaritekst"/>
        <w:numPr>
          <w:ilvl w:val="0"/>
          <w:numId w:val="20"/>
        </w:numPr>
      </w:pPr>
      <w:r>
        <w:rPr>
          <w:i/>
          <w:iCs/>
        </w:rPr>
        <w:t>mõõduka ohuga;</w:t>
      </w:r>
    </w:p>
    <w:p w14:paraId="15B48337" w14:textId="77777777" w:rsidR="00C93C54" w:rsidRDefault="00C93C54" w:rsidP="00C93C54">
      <w:pPr>
        <w:pStyle w:val="Kommentaaritekst"/>
        <w:numPr>
          <w:ilvl w:val="0"/>
          <w:numId w:val="20"/>
        </w:numPr>
      </w:pPr>
      <w:r>
        <w:rPr>
          <w:i/>
          <w:iCs/>
        </w:rPr>
        <w:t>suure ohuga.</w:t>
      </w:r>
    </w:p>
  </w:comment>
  <w:comment w:id="35" w:author="Mari Koik" w:date="2024-10-31T11:00:00Z" w:initials="MK">
    <w:p w14:paraId="386009CA" w14:textId="1B10AE40" w:rsidR="003C130D" w:rsidRDefault="003C130D" w:rsidP="003C130D">
      <w:pPr>
        <w:pStyle w:val="Kommentaaritekst"/>
      </w:pPr>
      <w:r>
        <w:rPr>
          <w:rStyle w:val="Kommentaariviide"/>
        </w:rPr>
        <w:annotationRef/>
      </w:r>
      <w:r>
        <w:t>ühtlus</w:t>
      </w:r>
    </w:p>
  </w:comment>
  <w:comment w:id="38" w:author="Mari Käbi" w:date="2024-10-30T12:50:00Z" w:initials="MK">
    <w:p w14:paraId="5C7D5312" w14:textId="773EBFD0" w:rsidR="00F17EF6" w:rsidRDefault="00F17EF6" w:rsidP="00F17EF6">
      <w:pPr>
        <w:pStyle w:val="Kommentaaritekst"/>
      </w:pPr>
      <w:r>
        <w:rPr>
          <w:rStyle w:val="Kommentaariviide"/>
        </w:rPr>
        <w:annotationRef/>
      </w:r>
      <w:r>
        <w:t>Kordame varasemat märkust - palume seletuskirjas selgitada, mida peetakse silmas normaalsete töötingimuste all.</w:t>
      </w:r>
    </w:p>
  </w:comment>
  <w:comment w:id="41" w:author="Mari Käbi" w:date="2024-10-30T10:39:00Z" w:initials="MK">
    <w:p w14:paraId="2A49957F" w14:textId="441993A6" w:rsidR="004D6FBE" w:rsidRDefault="004D6FBE" w:rsidP="004D6FBE">
      <w:pPr>
        <w:pStyle w:val="Kommentaaritekst"/>
      </w:pPr>
      <w:r>
        <w:rPr>
          <w:rStyle w:val="Kommentaariviide"/>
        </w:rPr>
        <w:annotationRef/>
      </w:r>
      <w:r>
        <w:t>Volitusnormi tavapärane sõnastus lõpeb - kehtestab minister määrusega. Palume lisand tõsta normi algusesse - kiirgustegevuse ohuastme määramise korra, arvestades käesoleva paragrahvi lõikes 2 sätestatud, kehtestab minister määrusega.</w:t>
      </w:r>
    </w:p>
  </w:comment>
  <w:comment w:id="44" w:author="Mari Käbi" w:date="2024-10-30T12:48:00Z" w:initials="MK">
    <w:p w14:paraId="363BB1A4" w14:textId="77777777" w:rsidR="00D773DC" w:rsidRDefault="00F17EF6" w:rsidP="00D773DC">
      <w:pPr>
        <w:pStyle w:val="Kommentaaritekst"/>
      </w:pPr>
      <w:r>
        <w:rPr>
          <w:rStyle w:val="Kommentaariviide"/>
        </w:rPr>
        <w:annotationRef/>
      </w:r>
      <w:r w:rsidR="00D773DC">
        <w:t xml:space="preserve">HÕNTE § 37 lg 4 kohaselt üritatakse säilitada senist numeratsiooni ka juhul, kui struktuuriüksusele antakse uus sisu. Antud juhul muutuks uue sõnastuse andmisel volitusnormi asukoht. See tooks omakorda kaasa vajaduse muuta volitusnormi alusel antud rakendusakti preambulat, et tagada õige õiguslik alus. Säilitamaks olemasoleva volitusnormi asukohta, teeme ettepaneku anda §-le 34 uus sõnastus kasutades lõigetel ülamärkeid - eelnõus toodud lõige 3 tuleks esitada lõikena 2.1 ja eelnõus toodud lõige 4 jääks sel juhul lõikes 3 (volitusnormi asukoht ei muutuks). </w:t>
      </w:r>
    </w:p>
    <w:p w14:paraId="59DE6F02" w14:textId="77777777" w:rsidR="00D773DC" w:rsidRDefault="00D773DC" w:rsidP="00D773DC">
      <w:pPr>
        <w:pStyle w:val="Kommentaaritekst"/>
      </w:pPr>
      <w:r>
        <w:t>Vajadusel saab sellist vormistust põhjendada HÕNTE § 37 lg 4 (vt ka kommentaari HÕNTE käsiraamatust) alusel just asjaoluga, et volitusnormi asukohta reeglina ei muudeta.</w:t>
      </w:r>
    </w:p>
  </w:comment>
  <w:comment w:id="60" w:author="Mari Koik" w:date="2024-11-05T16:08:00Z" w:initials="MK">
    <w:p w14:paraId="67482E9F" w14:textId="3BC78889" w:rsidR="005D2E7D" w:rsidRDefault="005D2E7D" w:rsidP="005D2E7D">
      <w:pPr>
        <w:pStyle w:val="Kommentaaritekst"/>
      </w:pPr>
      <w:r>
        <w:rPr>
          <w:rStyle w:val="Kommentaariviide"/>
        </w:rPr>
        <w:annotationRef/>
      </w:r>
      <w:r>
        <w:t xml:space="preserve">Igaks juhuks küsin: kas see on seaduse adressaadile arusaadav, mida mõeldakse, kui öeldakse, et kiirgus on </w:t>
      </w:r>
      <w:r>
        <w:rPr>
          <w:u w:val="single"/>
        </w:rPr>
        <w:t>oluline</w:t>
      </w:r>
      <w:r>
        <w:t>?</w:t>
      </w:r>
    </w:p>
  </w:comment>
  <w:comment w:id="71" w:author="Mari Koik" w:date="2024-11-04T16:26:00Z" w:initials="MK">
    <w:p w14:paraId="63BA4EF3" w14:textId="29984552" w:rsidR="00430D0F" w:rsidRDefault="00430D0F" w:rsidP="00430D0F">
      <w:pPr>
        <w:pStyle w:val="Kommentaaritekst"/>
      </w:pPr>
      <w:r>
        <w:rPr>
          <w:rStyle w:val="Kommentaariviide"/>
        </w:rPr>
        <w:annotationRef/>
      </w:r>
      <w:r>
        <w:t>Pakun: ega</w:t>
      </w:r>
    </w:p>
  </w:comment>
  <w:comment w:id="75" w:author="Mari Käbi" w:date="2024-10-30T13:09:00Z" w:initials="MK">
    <w:p w14:paraId="19E74B15" w14:textId="77777777" w:rsidR="00443C59" w:rsidRDefault="00DF4E68" w:rsidP="00443C59">
      <w:pPr>
        <w:pStyle w:val="Kommentaaritekst"/>
      </w:pPr>
      <w:r>
        <w:rPr>
          <w:rStyle w:val="Kommentaariviide"/>
        </w:rPr>
        <w:annotationRef/>
      </w:r>
      <w:r w:rsidR="00443C59">
        <w:t>HÕNTE § 37 lg 4 kohaselt üritatakse säilitada senist numeratsiooni ka juhul, kui struktuuriüksusele antakse uus sisu. Antud juhul muutuks uue sõnastuse andmisel volitusnormi asukoht. See tooks omakorda kaasa vajaduse muuta volitusnormi alusel antud rakendusakti preambulat, et tagada õige õiguslik alus. Säilitamaks olemasoleva volitusnormi asukohta, teeme ettepaneku anda §-le 68 uus sõnastus kasutades lõigete tähistamiseks ülamärkeid - eelnõus olev lõige 5 tuleks esitada lõikena 4.1 ja eelnõus olev lõige 6 jääks sel juhul lõikeks 5 (volitusnormi asukoht kehtiva seadusega võrreldes ei muutuks). Vajadusel saab sellist valikut põhjendada HÕNTE § 37 lg 4 alusel just asjaoluga, et volitusnormi asukohta ei tohiks muuta.</w:t>
      </w:r>
    </w:p>
  </w:comment>
  <w:comment w:id="88" w:author="Mari Koik" w:date="2024-11-04T16:32:00Z" w:initials="MK">
    <w:p w14:paraId="0B7CF2A1" w14:textId="73987D3B" w:rsidR="00430D0F" w:rsidRDefault="00430D0F" w:rsidP="00430D0F">
      <w:pPr>
        <w:pStyle w:val="Kommentaaritekst"/>
      </w:pPr>
      <w:r>
        <w:rPr>
          <w:rStyle w:val="Kommentaariviide"/>
        </w:rPr>
        <w:annotationRef/>
      </w:r>
      <w:r>
        <w:t>Kas nii?</w:t>
      </w:r>
    </w:p>
  </w:comment>
  <w:comment w:id="95" w:author="Mari Käbi" w:date="2024-10-30T13:09:00Z" w:initials="MK">
    <w:p w14:paraId="2136746E" w14:textId="4FDA9A43" w:rsidR="00DF4E68" w:rsidRDefault="00DF4E68" w:rsidP="00DF4E68">
      <w:pPr>
        <w:pStyle w:val="Kommentaaritekst"/>
      </w:pPr>
      <w:r>
        <w:rPr>
          <w:rStyle w:val="Kommentaariviide"/>
        </w:rPr>
        <w:annotationRef/>
      </w:r>
      <w:r>
        <w:t>Lõike 1 sissejuhatavas lauses on seesütlev kääne.</w:t>
      </w:r>
    </w:p>
  </w:comment>
  <w:comment w:id="101" w:author="Mari Käbi" w:date="2024-10-30T11:31:00Z" w:initials="MK">
    <w:p w14:paraId="272562D9" w14:textId="7ADAE310" w:rsidR="003C489F" w:rsidRDefault="003C489F" w:rsidP="003C489F">
      <w:pPr>
        <w:pStyle w:val="Kommentaaritekst"/>
      </w:pPr>
      <w:r>
        <w:rPr>
          <w:rStyle w:val="Kommentaariviide"/>
        </w:rPr>
        <w:annotationRef/>
      </w:r>
      <w:r>
        <w:t>Eespool (§ 69) anti ametile edaspidi kasutatav termin- registreeringu andja. Miks siin sama terminit ei kasutata?</w:t>
      </w:r>
    </w:p>
  </w:comment>
  <w:comment w:id="102" w:author="Mari Koik" w:date="2024-11-05T16:11:00Z" w:initials="MK">
    <w:p w14:paraId="177604E0" w14:textId="77777777" w:rsidR="00870A5D" w:rsidRDefault="00870A5D" w:rsidP="00870A5D">
      <w:pPr>
        <w:pStyle w:val="Kommentaaritekst"/>
      </w:pPr>
      <w:r>
        <w:rPr>
          <w:rStyle w:val="Kommentaariviide"/>
        </w:rPr>
        <w:annotationRef/>
      </w:r>
      <w:r>
        <w:t xml:space="preserve">Võib vahepeal öelda ka lihtsalt </w:t>
      </w:r>
      <w:r>
        <w:rPr>
          <w:i/>
          <w:iCs/>
        </w:rPr>
        <w:t>registreering</w:t>
      </w:r>
      <w:r>
        <w:t>, nagu eelmises punktis.</w:t>
      </w:r>
    </w:p>
  </w:comment>
  <w:comment w:id="104" w:author="Mari Koik" w:date="2024-11-05T16:12:00Z" w:initials="MK">
    <w:p w14:paraId="7E5617A6" w14:textId="77777777" w:rsidR="00870A5D" w:rsidRDefault="00870A5D" w:rsidP="00870A5D">
      <w:pPr>
        <w:pStyle w:val="Kommentaaritekst"/>
      </w:pPr>
      <w:r>
        <w:rPr>
          <w:rStyle w:val="Kommentaariviide"/>
        </w:rPr>
        <w:annotationRef/>
      </w:r>
      <w:r>
        <w:t>Järgnevat teksti arvestades ei tundunud see vajalik.</w:t>
      </w:r>
    </w:p>
  </w:comment>
  <w:comment w:id="106" w:author="Mari Käbi" w:date="2024-10-30T11:33:00Z" w:initials="MK">
    <w:p w14:paraId="4D9F73BF" w14:textId="3892BA82" w:rsidR="003C489F" w:rsidRDefault="003C489F" w:rsidP="003C489F">
      <w:pPr>
        <w:pStyle w:val="Kommentaaritekst"/>
      </w:pPr>
      <w:r>
        <w:rPr>
          <w:rStyle w:val="Kommentaariviide"/>
        </w:rPr>
        <w:annotationRef/>
      </w:r>
      <w:r>
        <w:t>Ka selles sättes on nimetatud valeandmete esitamist. Kas selle valguses on põhjendatud siinses sättes valeandmeid eraldi punktina sätestada?</w:t>
      </w:r>
    </w:p>
  </w:comment>
  <w:comment w:id="107" w:author="Mari Koik" w:date="2024-11-05T16:36:00Z" w:initials="MK">
    <w:p w14:paraId="453E93EF" w14:textId="77777777" w:rsidR="00296A1C" w:rsidRDefault="00296A1C" w:rsidP="00296A1C">
      <w:pPr>
        <w:pStyle w:val="Kommentaaritekst"/>
      </w:pPr>
      <w:r>
        <w:rPr>
          <w:rStyle w:val="Kommentaariviide"/>
        </w:rPr>
        <w:annotationRef/>
      </w:r>
      <w:r>
        <w:t>Ühtlus eelmise punktiga</w:t>
      </w:r>
    </w:p>
  </w:comment>
  <w:comment w:id="110" w:author="Mari Koik" w:date="2024-11-05T13:56:00Z" w:initials="MK">
    <w:p w14:paraId="7B99944D" w14:textId="4F41F2CB" w:rsidR="00B4634D" w:rsidRDefault="00B4634D" w:rsidP="00B4634D">
      <w:pPr>
        <w:pStyle w:val="Kommentaaritekst"/>
      </w:pPr>
      <w:r>
        <w:rPr>
          <w:rStyle w:val="Kommentaariviide"/>
        </w:rPr>
        <w:annotationRef/>
      </w:r>
      <w:r>
        <w:t xml:space="preserve">Mis on </w:t>
      </w:r>
      <w:r>
        <w:rPr>
          <w:i/>
          <w:iCs/>
        </w:rPr>
        <w:t xml:space="preserve">uue </w:t>
      </w:r>
      <w:r>
        <w:t xml:space="preserve">ja </w:t>
      </w:r>
      <w:r>
        <w:rPr>
          <w:i/>
          <w:iCs/>
        </w:rPr>
        <w:t xml:space="preserve">täiendava </w:t>
      </w:r>
      <w:r>
        <w:t>vahe?</w:t>
      </w:r>
    </w:p>
  </w:comment>
  <w:comment w:id="152" w:author="Mari Koik" w:date="2024-11-05T16:39:00Z" w:initials="MK">
    <w:p w14:paraId="7251BAEE" w14:textId="77777777" w:rsidR="00296A1C" w:rsidRDefault="00296A1C" w:rsidP="00296A1C">
      <w:pPr>
        <w:pStyle w:val="Kommentaaritekst"/>
      </w:pPr>
      <w:r>
        <w:rPr>
          <w:rStyle w:val="Kommentaariviide"/>
        </w:rPr>
        <w:annotationRef/>
      </w:r>
      <w:r>
        <w:t xml:space="preserve">Tõmbasin julgelt maha. Kas võis? Kui ei, siis võiks </w:t>
      </w:r>
      <w:r>
        <w:rPr>
          <w:i/>
          <w:iCs/>
        </w:rPr>
        <w:t xml:space="preserve">loaosa </w:t>
      </w:r>
      <w:r>
        <w:t>olla ehk kokku kirjutatud?</w:t>
      </w:r>
    </w:p>
  </w:comment>
  <w:comment w:id="155" w:author="Mari Koik" w:date="2024-11-04T13:40:00Z" w:initials="MK">
    <w:p w14:paraId="2982EE5F" w14:textId="69EBF9B3" w:rsidR="00A60987" w:rsidRDefault="00A60987" w:rsidP="00A60987">
      <w:pPr>
        <w:pStyle w:val="Kommentaaritekst"/>
      </w:pPr>
      <w:r>
        <w:rPr>
          <w:rStyle w:val="Kommentaariviide"/>
        </w:rPr>
        <w:annotationRef/>
      </w:r>
      <w:r>
        <w:t>Tühik ära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2AE1F" w15:done="0"/>
  <w15:commentEx w15:paraId="41A1DB6F" w15:done="0"/>
  <w15:commentEx w15:paraId="505045E5" w15:done="0"/>
  <w15:commentEx w15:paraId="6D5DECD2" w15:done="0"/>
  <w15:commentEx w15:paraId="799A8CEE" w15:done="0"/>
  <w15:commentEx w15:paraId="15B48337" w15:done="0"/>
  <w15:commentEx w15:paraId="386009CA" w15:done="0"/>
  <w15:commentEx w15:paraId="5C7D5312" w15:done="0"/>
  <w15:commentEx w15:paraId="2A49957F" w15:done="0"/>
  <w15:commentEx w15:paraId="59DE6F02" w15:done="0"/>
  <w15:commentEx w15:paraId="67482E9F" w15:done="0"/>
  <w15:commentEx w15:paraId="63BA4EF3" w15:done="0"/>
  <w15:commentEx w15:paraId="19E74B15" w15:done="0"/>
  <w15:commentEx w15:paraId="0B7CF2A1" w15:done="0"/>
  <w15:commentEx w15:paraId="2136746E" w15:done="0"/>
  <w15:commentEx w15:paraId="272562D9" w15:done="0"/>
  <w15:commentEx w15:paraId="177604E0" w15:done="0"/>
  <w15:commentEx w15:paraId="7E5617A6" w15:done="0"/>
  <w15:commentEx w15:paraId="4D9F73BF" w15:done="0"/>
  <w15:commentEx w15:paraId="453E93EF" w15:done="0"/>
  <w15:commentEx w15:paraId="7B99944D" w15:done="0"/>
  <w15:commentEx w15:paraId="7251BAEE" w15:done="0"/>
  <w15:commentEx w15:paraId="2982E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48503" w16cex:dateUtc="2024-11-05T09:50:00Z"/>
  <w16cex:commentExtensible w16cex:durableId="2AD30CBE" w16cex:dateUtc="2024-11-04T07:05:00Z"/>
  <w16cex:commentExtensible w16cex:durableId="2AD4BEA6" w16cex:dateUtc="2024-11-05T13:56:00Z"/>
  <w16cex:commentExtensible w16cex:durableId="2AD37AEC" w16cex:dateUtc="2024-11-04T14:55:00Z"/>
  <w16cex:commentExtensible w16cex:durableId="2ACC885C" w16cex:dateUtc="2024-10-30T08:26:00Z"/>
  <w16cex:commentExtensible w16cex:durableId="2AD4BDAF" w16cex:dateUtc="2024-11-05T13:52:00Z"/>
  <w16cex:commentExtensible w16cex:durableId="2ACDE1DA" w16cex:dateUtc="2024-10-31T09:00:00Z"/>
  <w16cex:commentExtensible w16cex:durableId="2ACCAA00" w16cex:dateUtc="2024-10-30T10:50:00Z"/>
  <w16cex:commentExtensible w16cex:durableId="2ACC8B5A" w16cex:dateUtc="2024-10-30T08:39:00Z"/>
  <w16cex:commentExtensible w16cex:durableId="2ACCA9B8" w16cex:dateUtc="2024-10-30T10:48:00Z"/>
  <w16cex:commentExtensible w16cex:durableId="2AD4C163" w16cex:dateUtc="2024-11-05T14:08:00Z"/>
  <w16cex:commentExtensible w16cex:durableId="2AD37422" w16cex:dateUtc="2024-11-04T14:26:00Z"/>
  <w16cex:commentExtensible w16cex:durableId="2ACCAE6F" w16cex:dateUtc="2024-10-30T11:09:00Z"/>
  <w16cex:commentExtensible w16cex:durableId="2AD3759B" w16cex:dateUtc="2024-11-04T14:32:00Z"/>
  <w16cex:commentExtensible w16cex:durableId="2ACCAE94" w16cex:dateUtc="2024-10-30T11:09:00Z"/>
  <w16cex:commentExtensible w16cex:durableId="2ACC9795" w16cex:dateUtc="2024-10-30T09:31:00Z"/>
  <w16cex:commentExtensible w16cex:durableId="2AD4C21B" w16cex:dateUtc="2024-11-05T14:11:00Z"/>
  <w16cex:commentExtensible w16cex:durableId="2AD4C250" w16cex:dateUtc="2024-11-05T14:12:00Z"/>
  <w16cex:commentExtensible w16cex:durableId="2ACC9815" w16cex:dateUtc="2024-10-30T09:33:00Z"/>
  <w16cex:commentExtensible w16cex:durableId="2AD4C7FC" w16cex:dateUtc="2024-11-05T14:36:00Z"/>
  <w16cex:commentExtensible w16cex:durableId="2AD4A2A7" w16cex:dateUtc="2024-11-05T11:56:00Z"/>
  <w16cex:commentExtensible w16cex:durableId="2AD4C8DF" w16cex:dateUtc="2024-11-05T14:39:00Z"/>
  <w16cex:commentExtensible w16cex:durableId="2AD34D5F" w16cex:dateUtc="2024-11-04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2AE1F" w16cid:durableId="2AD48503"/>
  <w16cid:commentId w16cid:paraId="41A1DB6F" w16cid:durableId="2AD30CBE"/>
  <w16cid:commentId w16cid:paraId="505045E5" w16cid:durableId="2AD4BEA6"/>
  <w16cid:commentId w16cid:paraId="6D5DECD2" w16cid:durableId="2AD37AEC"/>
  <w16cid:commentId w16cid:paraId="799A8CEE" w16cid:durableId="2ACC885C"/>
  <w16cid:commentId w16cid:paraId="15B48337" w16cid:durableId="2AD4BDAF"/>
  <w16cid:commentId w16cid:paraId="386009CA" w16cid:durableId="2ACDE1DA"/>
  <w16cid:commentId w16cid:paraId="5C7D5312" w16cid:durableId="2ACCAA00"/>
  <w16cid:commentId w16cid:paraId="2A49957F" w16cid:durableId="2ACC8B5A"/>
  <w16cid:commentId w16cid:paraId="59DE6F02" w16cid:durableId="2ACCA9B8"/>
  <w16cid:commentId w16cid:paraId="67482E9F" w16cid:durableId="2AD4C163"/>
  <w16cid:commentId w16cid:paraId="63BA4EF3" w16cid:durableId="2AD37422"/>
  <w16cid:commentId w16cid:paraId="19E74B15" w16cid:durableId="2ACCAE6F"/>
  <w16cid:commentId w16cid:paraId="0B7CF2A1" w16cid:durableId="2AD3759B"/>
  <w16cid:commentId w16cid:paraId="2136746E" w16cid:durableId="2ACCAE94"/>
  <w16cid:commentId w16cid:paraId="272562D9" w16cid:durableId="2ACC9795"/>
  <w16cid:commentId w16cid:paraId="177604E0" w16cid:durableId="2AD4C21B"/>
  <w16cid:commentId w16cid:paraId="7E5617A6" w16cid:durableId="2AD4C250"/>
  <w16cid:commentId w16cid:paraId="4D9F73BF" w16cid:durableId="2ACC9815"/>
  <w16cid:commentId w16cid:paraId="453E93EF" w16cid:durableId="2AD4C7FC"/>
  <w16cid:commentId w16cid:paraId="7B99944D" w16cid:durableId="2AD4A2A7"/>
  <w16cid:commentId w16cid:paraId="7251BAEE" w16cid:durableId="2AD4C8DF"/>
  <w16cid:commentId w16cid:paraId="2982EE5F" w16cid:durableId="2AD34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9C8F" w14:textId="77777777" w:rsidR="007571D1" w:rsidRDefault="007571D1">
      <w:pPr>
        <w:spacing w:after="0" w:line="240" w:lineRule="auto"/>
      </w:pPr>
      <w:r>
        <w:separator/>
      </w:r>
    </w:p>
  </w:endnote>
  <w:endnote w:type="continuationSeparator" w:id="0">
    <w:p w14:paraId="45B8FFAE" w14:textId="77777777" w:rsidR="007571D1" w:rsidRDefault="007571D1">
      <w:pPr>
        <w:spacing w:after="0" w:line="240" w:lineRule="auto"/>
      </w:pPr>
      <w:r>
        <w:continuationSeparator/>
      </w:r>
    </w:p>
  </w:endnote>
  <w:endnote w:type="continuationNotice" w:id="1">
    <w:p w14:paraId="526B59D3" w14:textId="77777777" w:rsidR="007571D1" w:rsidRDefault="00757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42726"/>
      <w:docPartObj>
        <w:docPartGallery w:val="Page Numbers (Bottom of Page)"/>
        <w:docPartUnique/>
      </w:docPartObj>
    </w:sdtPr>
    <w:sdtEndPr/>
    <w:sdtContent>
      <w:p w14:paraId="172F33B2" w14:textId="1E46F936" w:rsidR="00E775BF" w:rsidRDefault="00E775BF">
        <w:pPr>
          <w:pStyle w:val="Jalus"/>
          <w:jc w:val="center"/>
        </w:pPr>
        <w:r>
          <w:fldChar w:fldCharType="begin"/>
        </w:r>
        <w:r>
          <w:instrText>PAGE</w:instrText>
        </w:r>
        <w:r>
          <w:fldChar w:fldCharType="separate"/>
        </w:r>
        <w:r w:rsidR="00591679">
          <w:rPr>
            <w:noProof/>
          </w:rPr>
          <w:t>4</w:t>
        </w:r>
        <w:r>
          <w:fldChar w:fldCharType="end"/>
        </w:r>
      </w:p>
    </w:sdtContent>
  </w:sdt>
  <w:p w14:paraId="08DEEB6A" w14:textId="77777777" w:rsidR="00E775BF" w:rsidRDefault="00E775B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E313" w14:textId="77777777" w:rsidR="007571D1" w:rsidRDefault="007571D1">
      <w:pPr>
        <w:spacing w:after="0" w:line="240" w:lineRule="auto"/>
      </w:pPr>
      <w:r>
        <w:separator/>
      </w:r>
    </w:p>
  </w:footnote>
  <w:footnote w:type="continuationSeparator" w:id="0">
    <w:p w14:paraId="49A886B7" w14:textId="77777777" w:rsidR="007571D1" w:rsidRDefault="007571D1">
      <w:pPr>
        <w:spacing w:after="0" w:line="240" w:lineRule="auto"/>
      </w:pPr>
      <w:r>
        <w:continuationSeparator/>
      </w:r>
    </w:p>
  </w:footnote>
  <w:footnote w:type="continuationNotice" w:id="1">
    <w:p w14:paraId="2DFEB838" w14:textId="77777777" w:rsidR="007571D1" w:rsidRDefault="007571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1C8"/>
    <w:multiLevelType w:val="hybridMultilevel"/>
    <w:tmpl w:val="FDF650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EB47E8"/>
    <w:multiLevelType w:val="hybridMultilevel"/>
    <w:tmpl w:val="0908DF72"/>
    <w:lvl w:ilvl="0" w:tplc="ADECC8B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D0B6BC4"/>
    <w:multiLevelType w:val="hybridMultilevel"/>
    <w:tmpl w:val="0F826940"/>
    <w:lvl w:ilvl="0" w:tplc="3EE68D60">
      <w:start w:val="1"/>
      <w:numFmt w:val="decimal"/>
      <w:lvlText w:val="(%1)"/>
      <w:lvlJc w:val="left"/>
      <w:pPr>
        <w:ind w:left="450" w:hanging="45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956765F"/>
    <w:multiLevelType w:val="hybridMultilevel"/>
    <w:tmpl w:val="99DAC3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69550D"/>
    <w:multiLevelType w:val="hybridMultilevel"/>
    <w:tmpl w:val="35A6AA62"/>
    <w:lvl w:ilvl="0" w:tplc="565A2B9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AEA7BD1"/>
    <w:multiLevelType w:val="hybridMultilevel"/>
    <w:tmpl w:val="292A7E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CBB4EE0"/>
    <w:multiLevelType w:val="hybridMultilevel"/>
    <w:tmpl w:val="4BDA7E88"/>
    <w:lvl w:ilvl="0" w:tplc="C8B6A08C">
      <w:start w:val="1"/>
      <w:numFmt w:val="decimal"/>
      <w:lvlText w:val="%1)"/>
      <w:lvlJc w:val="left"/>
      <w:pPr>
        <w:ind w:left="720" w:hanging="360"/>
      </w:pPr>
    </w:lvl>
    <w:lvl w:ilvl="1" w:tplc="ADA648A6">
      <w:start w:val="1"/>
      <w:numFmt w:val="decimal"/>
      <w:lvlText w:val="%2)"/>
      <w:lvlJc w:val="left"/>
      <w:pPr>
        <w:ind w:left="720" w:hanging="360"/>
      </w:pPr>
    </w:lvl>
    <w:lvl w:ilvl="2" w:tplc="70063218">
      <w:start w:val="1"/>
      <w:numFmt w:val="decimal"/>
      <w:lvlText w:val="%3)"/>
      <w:lvlJc w:val="left"/>
      <w:pPr>
        <w:ind w:left="720" w:hanging="360"/>
      </w:pPr>
    </w:lvl>
    <w:lvl w:ilvl="3" w:tplc="2132BD6E">
      <w:start w:val="1"/>
      <w:numFmt w:val="decimal"/>
      <w:lvlText w:val="%4)"/>
      <w:lvlJc w:val="left"/>
      <w:pPr>
        <w:ind w:left="720" w:hanging="360"/>
      </w:pPr>
    </w:lvl>
    <w:lvl w:ilvl="4" w:tplc="B2ECBB64">
      <w:start w:val="1"/>
      <w:numFmt w:val="decimal"/>
      <w:lvlText w:val="%5)"/>
      <w:lvlJc w:val="left"/>
      <w:pPr>
        <w:ind w:left="720" w:hanging="360"/>
      </w:pPr>
    </w:lvl>
    <w:lvl w:ilvl="5" w:tplc="5A96ADE0">
      <w:start w:val="1"/>
      <w:numFmt w:val="decimal"/>
      <w:lvlText w:val="%6)"/>
      <w:lvlJc w:val="left"/>
      <w:pPr>
        <w:ind w:left="720" w:hanging="360"/>
      </w:pPr>
    </w:lvl>
    <w:lvl w:ilvl="6" w:tplc="DCE4BB3C">
      <w:start w:val="1"/>
      <w:numFmt w:val="decimal"/>
      <w:lvlText w:val="%7)"/>
      <w:lvlJc w:val="left"/>
      <w:pPr>
        <w:ind w:left="720" w:hanging="360"/>
      </w:pPr>
    </w:lvl>
    <w:lvl w:ilvl="7" w:tplc="705ABC68">
      <w:start w:val="1"/>
      <w:numFmt w:val="decimal"/>
      <w:lvlText w:val="%8)"/>
      <w:lvlJc w:val="left"/>
      <w:pPr>
        <w:ind w:left="720" w:hanging="360"/>
      </w:pPr>
    </w:lvl>
    <w:lvl w:ilvl="8" w:tplc="910CF05A">
      <w:start w:val="1"/>
      <w:numFmt w:val="decimal"/>
      <w:lvlText w:val="%9)"/>
      <w:lvlJc w:val="left"/>
      <w:pPr>
        <w:ind w:left="720" w:hanging="360"/>
      </w:pPr>
    </w:lvl>
  </w:abstractNum>
  <w:abstractNum w:abstractNumId="7" w15:restartNumberingAfterBreak="0">
    <w:nsid w:val="44036FF0"/>
    <w:multiLevelType w:val="hybridMultilevel"/>
    <w:tmpl w:val="19DA42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611308E"/>
    <w:multiLevelType w:val="hybridMultilevel"/>
    <w:tmpl w:val="572800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7793395"/>
    <w:multiLevelType w:val="hybridMultilevel"/>
    <w:tmpl w:val="68B6A5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8DF4681"/>
    <w:multiLevelType w:val="hybridMultilevel"/>
    <w:tmpl w:val="84DA1C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622DE3"/>
    <w:multiLevelType w:val="hybridMultilevel"/>
    <w:tmpl w:val="7E40C4E0"/>
    <w:lvl w:ilvl="0" w:tplc="D77E9EDA">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2927BA4"/>
    <w:multiLevelType w:val="hybridMultilevel"/>
    <w:tmpl w:val="38880C4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5AB06709"/>
    <w:multiLevelType w:val="hybridMultilevel"/>
    <w:tmpl w:val="4B487906"/>
    <w:lvl w:ilvl="0" w:tplc="580C50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BB30351"/>
    <w:multiLevelType w:val="hybridMultilevel"/>
    <w:tmpl w:val="BE8C81F0"/>
    <w:lvl w:ilvl="0" w:tplc="4DCACF2C">
      <w:start w:val="1"/>
      <w:numFmt w:val="decimal"/>
      <w:lvlText w:val="%1)"/>
      <w:lvlJc w:val="left"/>
      <w:pPr>
        <w:ind w:left="1020" w:hanging="360"/>
      </w:pPr>
    </w:lvl>
    <w:lvl w:ilvl="1" w:tplc="55562972">
      <w:start w:val="1"/>
      <w:numFmt w:val="decimal"/>
      <w:lvlText w:val="%2)"/>
      <w:lvlJc w:val="left"/>
      <w:pPr>
        <w:ind w:left="1020" w:hanging="360"/>
      </w:pPr>
    </w:lvl>
    <w:lvl w:ilvl="2" w:tplc="47201F76">
      <w:start w:val="1"/>
      <w:numFmt w:val="decimal"/>
      <w:lvlText w:val="%3)"/>
      <w:lvlJc w:val="left"/>
      <w:pPr>
        <w:ind w:left="1020" w:hanging="360"/>
      </w:pPr>
    </w:lvl>
    <w:lvl w:ilvl="3" w:tplc="4288B5F0">
      <w:start w:val="1"/>
      <w:numFmt w:val="decimal"/>
      <w:lvlText w:val="%4)"/>
      <w:lvlJc w:val="left"/>
      <w:pPr>
        <w:ind w:left="1020" w:hanging="360"/>
      </w:pPr>
    </w:lvl>
    <w:lvl w:ilvl="4" w:tplc="2A74FC3E">
      <w:start w:val="1"/>
      <w:numFmt w:val="decimal"/>
      <w:lvlText w:val="%5)"/>
      <w:lvlJc w:val="left"/>
      <w:pPr>
        <w:ind w:left="1020" w:hanging="360"/>
      </w:pPr>
    </w:lvl>
    <w:lvl w:ilvl="5" w:tplc="5FB622AC">
      <w:start w:val="1"/>
      <w:numFmt w:val="decimal"/>
      <w:lvlText w:val="%6)"/>
      <w:lvlJc w:val="left"/>
      <w:pPr>
        <w:ind w:left="1020" w:hanging="360"/>
      </w:pPr>
    </w:lvl>
    <w:lvl w:ilvl="6" w:tplc="8E98CFA0">
      <w:start w:val="1"/>
      <w:numFmt w:val="decimal"/>
      <w:lvlText w:val="%7)"/>
      <w:lvlJc w:val="left"/>
      <w:pPr>
        <w:ind w:left="1020" w:hanging="360"/>
      </w:pPr>
    </w:lvl>
    <w:lvl w:ilvl="7" w:tplc="C0E0EB12">
      <w:start w:val="1"/>
      <w:numFmt w:val="decimal"/>
      <w:lvlText w:val="%8)"/>
      <w:lvlJc w:val="left"/>
      <w:pPr>
        <w:ind w:left="1020" w:hanging="360"/>
      </w:pPr>
    </w:lvl>
    <w:lvl w:ilvl="8" w:tplc="A6E2AD88">
      <w:start w:val="1"/>
      <w:numFmt w:val="decimal"/>
      <w:lvlText w:val="%9)"/>
      <w:lvlJc w:val="left"/>
      <w:pPr>
        <w:ind w:left="1020" w:hanging="360"/>
      </w:pPr>
    </w:lvl>
  </w:abstractNum>
  <w:abstractNum w:abstractNumId="15" w15:restartNumberingAfterBreak="0">
    <w:nsid w:val="72A16407"/>
    <w:multiLevelType w:val="hybridMultilevel"/>
    <w:tmpl w:val="55F285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43F6EFC"/>
    <w:multiLevelType w:val="hybridMultilevel"/>
    <w:tmpl w:val="25CEBF20"/>
    <w:lvl w:ilvl="0" w:tplc="E73CAFFC">
      <w:start w:val="1"/>
      <w:numFmt w:val="decimal"/>
      <w:lvlText w:val="%1)"/>
      <w:lvlJc w:val="left"/>
      <w:pPr>
        <w:ind w:left="1020" w:hanging="360"/>
      </w:pPr>
    </w:lvl>
    <w:lvl w:ilvl="1" w:tplc="C40EDBFE">
      <w:start w:val="1"/>
      <w:numFmt w:val="decimal"/>
      <w:lvlText w:val="%2)"/>
      <w:lvlJc w:val="left"/>
      <w:pPr>
        <w:ind w:left="1020" w:hanging="360"/>
      </w:pPr>
    </w:lvl>
    <w:lvl w:ilvl="2" w:tplc="509A997C">
      <w:start w:val="1"/>
      <w:numFmt w:val="decimal"/>
      <w:lvlText w:val="%3)"/>
      <w:lvlJc w:val="left"/>
      <w:pPr>
        <w:ind w:left="1020" w:hanging="360"/>
      </w:pPr>
    </w:lvl>
    <w:lvl w:ilvl="3" w:tplc="D7F6BB48">
      <w:start w:val="1"/>
      <w:numFmt w:val="decimal"/>
      <w:lvlText w:val="%4)"/>
      <w:lvlJc w:val="left"/>
      <w:pPr>
        <w:ind w:left="1020" w:hanging="360"/>
      </w:pPr>
    </w:lvl>
    <w:lvl w:ilvl="4" w:tplc="4BC66952">
      <w:start w:val="1"/>
      <w:numFmt w:val="decimal"/>
      <w:lvlText w:val="%5)"/>
      <w:lvlJc w:val="left"/>
      <w:pPr>
        <w:ind w:left="1020" w:hanging="360"/>
      </w:pPr>
    </w:lvl>
    <w:lvl w:ilvl="5" w:tplc="F19C7A40">
      <w:start w:val="1"/>
      <w:numFmt w:val="decimal"/>
      <w:lvlText w:val="%6)"/>
      <w:lvlJc w:val="left"/>
      <w:pPr>
        <w:ind w:left="1020" w:hanging="360"/>
      </w:pPr>
    </w:lvl>
    <w:lvl w:ilvl="6" w:tplc="8A402C12">
      <w:start w:val="1"/>
      <w:numFmt w:val="decimal"/>
      <w:lvlText w:val="%7)"/>
      <w:lvlJc w:val="left"/>
      <w:pPr>
        <w:ind w:left="1020" w:hanging="360"/>
      </w:pPr>
    </w:lvl>
    <w:lvl w:ilvl="7" w:tplc="2DC0874C">
      <w:start w:val="1"/>
      <w:numFmt w:val="decimal"/>
      <w:lvlText w:val="%8)"/>
      <w:lvlJc w:val="left"/>
      <w:pPr>
        <w:ind w:left="1020" w:hanging="360"/>
      </w:pPr>
    </w:lvl>
    <w:lvl w:ilvl="8" w:tplc="E6FA9A74">
      <w:start w:val="1"/>
      <w:numFmt w:val="decimal"/>
      <w:lvlText w:val="%9)"/>
      <w:lvlJc w:val="left"/>
      <w:pPr>
        <w:ind w:left="1020" w:hanging="360"/>
      </w:pPr>
    </w:lvl>
  </w:abstractNum>
  <w:abstractNum w:abstractNumId="17" w15:restartNumberingAfterBreak="0">
    <w:nsid w:val="74941F3F"/>
    <w:multiLevelType w:val="hybridMultilevel"/>
    <w:tmpl w:val="62A48C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7817196"/>
    <w:multiLevelType w:val="hybridMultilevel"/>
    <w:tmpl w:val="05EA32D4"/>
    <w:lvl w:ilvl="0" w:tplc="F084ADC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9" w15:restartNumberingAfterBreak="0">
    <w:nsid w:val="779B46FB"/>
    <w:multiLevelType w:val="hybridMultilevel"/>
    <w:tmpl w:val="23EC5788"/>
    <w:lvl w:ilvl="0" w:tplc="962447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61432124">
    <w:abstractNumId w:val="2"/>
  </w:num>
  <w:num w:numId="2" w16cid:durableId="1601597702">
    <w:abstractNumId w:val="11"/>
  </w:num>
  <w:num w:numId="3" w16cid:durableId="949360519">
    <w:abstractNumId w:val="17"/>
  </w:num>
  <w:num w:numId="4" w16cid:durableId="378213755">
    <w:abstractNumId w:val="4"/>
  </w:num>
  <w:num w:numId="5" w16cid:durableId="1813014034">
    <w:abstractNumId w:val="0"/>
  </w:num>
  <w:num w:numId="6" w16cid:durableId="2140683969">
    <w:abstractNumId w:val="18"/>
  </w:num>
  <w:num w:numId="7" w16cid:durableId="450904143">
    <w:abstractNumId w:val="5"/>
  </w:num>
  <w:num w:numId="8" w16cid:durableId="1790928204">
    <w:abstractNumId w:val="3"/>
  </w:num>
  <w:num w:numId="9" w16cid:durableId="1769544805">
    <w:abstractNumId w:val="13"/>
  </w:num>
  <w:num w:numId="10" w16cid:durableId="2045521337">
    <w:abstractNumId w:val="10"/>
  </w:num>
  <w:num w:numId="11" w16cid:durableId="243299333">
    <w:abstractNumId w:val="19"/>
  </w:num>
  <w:num w:numId="12" w16cid:durableId="104085583">
    <w:abstractNumId w:val="12"/>
  </w:num>
  <w:num w:numId="13" w16cid:durableId="1216622672">
    <w:abstractNumId w:val="15"/>
  </w:num>
  <w:num w:numId="14" w16cid:durableId="957639553">
    <w:abstractNumId w:val="6"/>
  </w:num>
  <w:num w:numId="15" w16cid:durableId="373625140">
    <w:abstractNumId w:val="1"/>
  </w:num>
  <w:num w:numId="16" w16cid:durableId="965817947">
    <w:abstractNumId w:val="8"/>
  </w:num>
  <w:num w:numId="17" w16cid:durableId="1868447599">
    <w:abstractNumId w:val="9"/>
  </w:num>
  <w:num w:numId="18" w16cid:durableId="856500966">
    <w:abstractNumId w:val="7"/>
  </w:num>
  <w:num w:numId="19" w16cid:durableId="1867207960">
    <w:abstractNumId w:val="14"/>
  </w:num>
  <w:num w:numId="20" w16cid:durableId="2355445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1-5-21-23267018-1296325175-649218145-117754"/>
  </w15:person>
  <w15:person w15:author="Mari Koik">
    <w15:presenceInfo w15:providerId="AD" w15:userId="S::mari.koik@just.ee::35ec3d9a-739e-4d69-8d21-732e3e4a9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2A"/>
    <w:rsid w:val="000002DF"/>
    <w:rsid w:val="0000040C"/>
    <w:rsid w:val="00005645"/>
    <w:rsid w:val="00007ECF"/>
    <w:rsid w:val="00010831"/>
    <w:rsid w:val="00010AD0"/>
    <w:rsid w:val="00011E3D"/>
    <w:rsid w:val="00013493"/>
    <w:rsid w:val="00013588"/>
    <w:rsid w:val="000142FB"/>
    <w:rsid w:val="00014A94"/>
    <w:rsid w:val="000160FF"/>
    <w:rsid w:val="00016219"/>
    <w:rsid w:val="00016934"/>
    <w:rsid w:val="00016C9A"/>
    <w:rsid w:val="00017CC5"/>
    <w:rsid w:val="00020B56"/>
    <w:rsid w:val="00021E76"/>
    <w:rsid w:val="00025524"/>
    <w:rsid w:val="00025655"/>
    <w:rsid w:val="00026B90"/>
    <w:rsid w:val="0003233B"/>
    <w:rsid w:val="00034457"/>
    <w:rsid w:val="0003562A"/>
    <w:rsid w:val="000357B3"/>
    <w:rsid w:val="0004015D"/>
    <w:rsid w:val="000413BD"/>
    <w:rsid w:val="00042521"/>
    <w:rsid w:val="00044D57"/>
    <w:rsid w:val="000466EC"/>
    <w:rsid w:val="00046C7A"/>
    <w:rsid w:val="000470A1"/>
    <w:rsid w:val="000471C9"/>
    <w:rsid w:val="000475AD"/>
    <w:rsid w:val="00050658"/>
    <w:rsid w:val="0005446A"/>
    <w:rsid w:val="000553B8"/>
    <w:rsid w:val="00055F7C"/>
    <w:rsid w:val="00056652"/>
    <w:rsid w:val="000570BC"/>
    <w:rsid w:val="00060C21"/>
    <w:rsid w:val="00063AE1"/>
    <w:rsid w:val="00063B91"/>
    <w:rsid w:val="0006548A"/>
    <w:rsid w:val="0006648C"/>
    <w:rsid w:val="00066514"/>
    <w:rsid w:val="00066E4E"/>
    <w:rsid w:val="00074CF5"/>
    <w:rsid w:val="000761E8"/>
    <w:rsid w:val="000778BE"/>
    <w:rsid w:val="00081723"/>
    <w:rsid w:val="00082C43"/>
    <w:rsid w:val="0008686A"/>
    <w:rsid w:val="00086891"/>
    <w:rsid w:val="00090FCD"/>
    <w:rsid w:val="000941D2"/>
    <w:rsid w:val="00096DCB"/>
    <w:rsid w:val="000A0556"/>
    <w:rsid w:val="000A101C"/>
    <w:rsid w:val="000A1CDB"/>
    <w:rsid w:val="000A2FC9"/>
    <w:rsid w:val="000A3A98"/>
    <w:rsid w:val="000A6C30"/>
    <w:rsid w:val="000A6E37"/>
    <w:rsid w:val="000A73EB"/>
    <w:rsid w:val="000A79B0"/>
    <w:rsid w:val="000B0861"/>
    <w:rsid w:val="000B12FA"/>
    <w:rsid w:val="000B1CE4"/>
    <w:rsid w:val="000B2A9F"/>
    <w:rsid w:val="000B3D0E"/>
    <w:rsid w:val="000B476B"/>
    <w:rsid w:val="000B4E0D"/>
    <w:rsid w:val="000B7130"/>
    <w:rsid w:val="000B72A4"/>
    <w:rsid w:val="000B76AD"/>
    <w:rsid w:val="000C07B3"/>
    <w:rsid w:val="000C1EAB"/>
    <w:rsid w:val="000C3CA8"/>
    <w:rsid w:val="000C40D0"/>
    <w:rsid w:val="000D0BF0"/>
    <w:rsid w:val="000D1950"/>
    <w:rsid w:val="000D5BEC"/>
    <w:rsid w:val="000D6FF7"/>
    <w:rsid w:val="000D7107"/>
    <w:rsid w:val="000E036F"/>
    <w:rsid w:val="000E2ADD"/>
    <w:rsid w:val="000E2D4C"/>
    <w:rsid w:val="000E5328"/>
    <w:rsid w:val="000E701D"/>
    <w:rsid w:val="000E7F0D"/>
    <w:rsid w:val="000F0445"/>
    <w:rsid w:val="000F2E17"/>
    <w:rsid w:val="000F3711"/>
    <w:rsid w:val="000F4B5E"/>
    <w:rsid w:val="000F4C48"/>
    <w:rsid w:val="000F573B"/>
    <w:rsid w:val="000F7359"/>
    <w:rsid w:val="000F7D44"/>
    <w:rsid w:val="0010071E"/>
    <w:rsid w:val="001013AA"/>
    <w:rsid w:val="00101824"/>
    <w:rsid w:val="00102A14"/>
    <w:rsid w:val="00103DE3"/>
    <w:rsid w:val="001053F8"/>
    <w:rsid w:val="0010690D"/>
    <w:rsid w:val="001078CB"/>
    <w:rsid w:val="00111F54"/>
    <w:rsid w:val="001127E9"/>
    <w:rsid w:val="00112E04"/>
    <w:rsid w:val="00115276"/>
    <w:rsid w:val="001174D8"/>
    <w:rsid w:val="001174DA"/>
    <w:rsid w:val="001206E7"/>
    <w:rsid w:val="00120BDB"/>
    <w:rsid w:val="00120EDE"/>
    <w:rsid w:val="00121EE8"/>
    <w:rsid w:val="00123116"/>
    <w:rsid w:val="001241E5"/>
    <w:rsid w:val="00124775"/>
    <w:rsid w:val="00125E62"/>
    <w:rsid w:val="00127310"/>
    <w:rsid w:val="00130138"/>
    <w:rsid w:val="00131007"/>
    <w:rsid w:val="00131688"/>
    <w:rsid w:val="0013188C"/>
    <w:rsid w:val="00133031"/>
    <w:rsid w:val="001362A6"/>
    <w:rsid w:val="001400FE"/>
    <w:rsid w:val="00142DEC"/>
    <w:rsid w:val="00143EBF"/>
    <w:rsid w:val="00144316"/>
    <w:rsid w:val="0014460F"/>
    <w:rsid w:val="00144FD4"/>
    <w:rsid w:val="00146EE3"/>
    <w:rsid w:val="001479F8"/>
    <w:rsid w:val="00150253"/>
    <w:rsid w:val="001508AA"/>
    <w:rsid w:val="001511A7"/>
    <w:rsid w:val="001531CF"/>
    <w:rsid w:val="00153209"/>
    <w:rsid w:val="00154620"/>
    <w:rsid w:val="00155217"/>
    <w:rsid w:val="00155477"/>
    <w:rsid w:val="00157858"/>
    <w:rsid w:val="00160A7A"/>
    <w:rsid w:val="00163677"/>
    <w:rsid w:val="00165211"/>
    <w:rsid w:val="00170EC9"/>
    <w:rsid w:val="0017156D"/>
    <w:rsid w:val="00172879"/>
    <w:rsid w:val="00172B3F"/>
    <w:rsid w:val="00172C7B"/>
    <w:rsid w:val="00173D1C"/>
    <w:rsid w:val="0017672A"/>
    <w:rsid w:val="00176EC8"/>
    <w:rsid w:val="001802F5"/>
    <w:rsid w:val="001812A6"/>
    <w:rsid w:val="00181351"/>
    <w:rsid w:val="00182059"/>
    <w:rsid w:val="00183085"/>
    <w:rsid w:val="001909D5"/>
    <w:rsid w:val="00190E48"/>
    <w:rsid w:val="0019276C"/>
    <w:rsid w:val="001942EF"/>
    <w:rsid w:val="00195A7C"/>
    <w:rsid w:val="00196AD8"/>
    <w:rsid w:val="00197795"/>
    <w:rsid w:val="00197A1C"/>
    <w:rsid w:val="001A0F5C"/>
    <w:rsid w:val="001A3C97"/>
    <w:rsid w:val="001A7578"/>
    <w:rsid w:val="001B1CB0"/>
    <w:rsid w:val="001B268E"/>
    <w:rsid w:val="001B6380"/>
    <w:rsid w:val="001B66F2"/>
    <w:rsid w:val="001B6DF6"/>
    <w:rsid w:val="001B7044"/>
    <w:rsid w:val="001C2FEF"/>
    <w:rsid w:val="001C32EA"/>
    <w:rsid w:val="001C3B55"/>
    <w:rsid w:val="001C6B2A"/>
    <w:rsid w:val="001C71DF"/>
    <w:rsid w:val="001C754E"/>
    <w:rsid w:val="001C7BCD"/>
    <w:rsid w:val="001D00E2"/>
    <w:rsid w:val="001D229D"/>
    <w:rsid w:val="001D2E68"/>
    <w:rsid w:val="001D3C79"/>
    <w:rsid w:val="001D4366"/>
    <w:rsid w:val="001D5B01"/>
    <w:rsid w:val="001D6CC2"/>
    <w:rsid w:val="001E0362"/>
    <w:rsid w:val="001E0B39"/>
    <w:rsid w:val="001E22A7"/>
    <w:rsid w:val="001E2C29"/>
    <w:rsid w:val="001E3130"/>
    <w:rsid w:val="001E321B"/>
    <w:rsid w:val="001E4D9D"/>
    <w:rsid w:val="001E5465"/>
    <w:rsid w:val="001E6707"/>
    <w:rsid w:val="001F437B"/>
    <w:rsid w:val="001F5D42"/>
    <w:rsid w:val="001F6595"/>
    <w:rsid w:val="001F6DC7"/>
    <w:rsid w:val="001F6FF0"/>
    <w:rsid w:val="00200ACB"/>
    <w:rsid w:val="00200BAC"/>
    <w:rsid w:val="00201E7D"/>
    <w:rsid w:val="00203E59"/>
    <w:rsid w:val="00204173"/>
    <w:rsid w:val="002044C2"/>
    <w:rsid w:val="002048A6"/>
    <w:rsid w:val="002057B6"/>
    <w:rsid w:val="002059FE"/>
    <w:rsid w:val="0020705A"/>
    <w:rsid w:val="002079AC"/>
    <w:rsid w:val="002108CA"/>
    <w:rsid w:val="00210EEF"/>
    <w:rsid w:val="00212974"/>
    <w:rsid w:val="002132C7"/>
    <w:rsid w:val="00217AAB"/>
    <w:rsid w:val="00217FF1"/>
    <w:rsid w:val="00220F9E"/>
    <w:rsid w:val="0022585B"/>
    <w:rsid w:val="00225893"/>
    <w:rsid w:val="002266DE"/>
    <w:rsid w:val="002267DF"/>
    <w:rsid w:val="00233819"/>
    <w:rsid w:val="00233A53"/>
    <w:rsid w:val="002360AC"/>
    <w:rsid w:val="002366EC"/>
    <w:rsid w:val="00236D7D"/>
    <w:rsid w:val="002375D0"/>
    <w:rsid w:val="00237F9F"/>
    <w:rsid w:val="00240ADC"/>
    <w:rsid w:val="0024104C"/>
    <w:rsid w:val="00241360"/>
    <w:rsid w:val="00245F35"/>
    <w:rsid w:val="00246263"/>
    <w:rsid w:val="00246A5F"/>
    <w:rsid w:val="00247333"/>
    <w:rsid w:val="00250A86"/>
    <w:rsid w:val="002515F6"/>
    <w:rsid w:val="00252C90"/>
    <w:rsid w:val="002566C8"/>
    <w:rsid w:val="002579DC"/>
    <w:rsid w:val="00260D95"/>
    <w:rsid w:val="00261458"/>
    <w:rsid w:val="002616FC"/>
    <w:rsid w:val="002655CC"/>
    <w:rsid w:val="002661BA"/>
    <w:rsid w:val="002661C6"/>
    <w:rsid w:val="002701B7"/>
    <w:rsid w:val="00275C7F"/>
    <w:rsid w:val="00276100"/>
    <w:rsid w:val="002806A4"/>
    <w:rsid w:val="00283088"/>
    <w:rsid w:val="002846B3"/>
    <w:rsid w:val="00284A7C"/>
    <w:rsid w:val="00286863"/>
    <w:rsid w:val="002870BF"/>
    <w:rsid w:val="00290A31"/>
    <w:rsid w:val="002927C8"/>
    <w:rsid w:val="00293956"/>
    <w:rsid w:val="002949F0"/>
    <w:rsid w:val="00296A1C"/>
    <w:rsid w:val="002A1D6C"/>
    <w:rsid w:val="002A3BC3"/>
    <w:rsid w:val="002A5A51"/>
    <w:rsid w:val="002A5FD6"/>
    <w:rsid w:val="002A6F12"/>
    <w:rsid w:val="002B0298"/>
    <w:rsid w:val="002B03F1"/>
    <w:rsid w:val="002B0B73"/>
    <w:rsid w:val="002B0D6F"/>
    <w:rsid w:val="002B286D"/>
    <w:rsid w:val="002B41BD"/>
    <w:rsid w:val="002B636E"/>
    <w:rsid w:val="002B6C6A"/>
    <w:rsid w:val="002C0498"/>
    <w:rsid w:val="002C2CE9"/>
    <w:rsid w:val="002C41C2"/>
    <w:rsid w:val="002C4AC6"/>
    <w:rsid w:val="002C6856"/>
    <w:rsid w:val="002C6986"/>
    <w:rsid w:val="002C6A94"/>
    <w:rsid w:val="002C7EFE"/>
    <w:rsid w:val="002D0560"/>
    <w:rsid w:val="002D18B3"/>
    <w:rsid w:val="002D1B71"/>
    <w:rsid w:val="002D526B"/>
    <w:rsid w:val="002D56DE"/>
    <w:rsid w:val="002E02EE"/>
    <w:rsid w:val="002E271E"/>
    <w:rsid w:val="002E2B22"/>
    <w:rsid w:val="002E2C45"/>
    <w:rsid w:val="002E3CC7"/>
    <w:rsid w:val="002E4698"/>
    <w:rsid w:val="002E6B70"/>
    <w:rsid w:val="002E734A"/>
    <w:rsid w:val="002E7FA1"/>
    <w:rsid w:val="002F4194"/>
    <w:rsid w:val="002F4C8D"/>
    <w:rsid w:val="002F7826"/>
    <w:rsid w:val="002F7D72"/>
    <w:rsid w:val="00300E7D"/>
    <w:rsid w:val="0030115F"/>
    <w:rsid w:val="003044F3"/>
    <w:rsid w:val="003053EE"/>
    <w:rsid w:val="00307DC2"/>
    <w:rsid w:val="00313E3F"/>
    <w:rsid w:val="00314007"/>
    <w:rsid w:val="00314F36"/>
    <w:rsid w:val="003159B1"/>
    <w:rsid w:val="00320CD6"/>
    <w:rsid w:val="00320DBF"/>
    <w:rsid w:val="003218C2"/>
    <w:rsid w:val="00321D8E"/>
    <w:rsid w:val="00322CD3"/>
    <w:rsid w:val="00323193"/>
    <w:rsid w:val="00324859"/>
    <w:rsid w:val="0032637C"/>
    <w:rsid w:val="003279D5"/>
    <w:rsid w:val="003304E2"/>
    <w:rsid w:val="00331A0A"/>
    <w:rsid w:val="00332292"/>
    <w:rsid w:val="00333113"/>
    <w:rsid w:val="00334EB4"/>
    <w:rsid w:val="003365A1"/>
    <w:rsid w:val="00337721"/>
    <w:rsid w:val="00337A8F"/>
    <w:rsid w:val="003407B4"/>
    <w:rsid w:val="00340C10"/>
    <w:rsid w:val="0034107F"/>
    <w:rsid w:val="003417F6"/>
    <w:rsid w:val="00343846"/>
    <w:rsid w:val="0034450B"/>
    <w:rsid w:val="003446DA"/>
    <w:rsid w:val="00345943"/>
    <w:rsid w:val="003518D8"/>
    <w:rsid w:val="003538D4"/>
    <w:rsid w:val="00354E18"/>
    <w:rsid w:val="00354E87"/>
    <w:rsid w:val="00356B54"/>
    <w:rsid w:val="00356CD4"/>
    <w:rsid w:val="00364CF3"/>
    <w:rsid w:val="00364F40"/>
    <w:rsid w:val="003667C9"/>
    <w:rsid w:val="00366CE7"/>
    <w:rsid w:val="00366F58"/>
    <w:rsid w:val="00367471"/>
    <w:rsid w:val="003717D9"/>
    <w:rsid w:val="003731EC"/>
    <w:rsid w:val="00373959"/>
    <w:rsid w:val="00373C3F"/>
    <w:rsid w:val="00375677"/>
    <w:rsid w:val="00382D63"/>
    <w:rsid w:val="00382D86"/>
    <w:rsid w:val="003830DA"/>
    <w:rsid w:val="003831F7"/>
    <w:rsid w:val="00385A51"/>
    <w:rsid w:val="00386FEA"/>
    <w:rsid w:val="00387CA2"/>
    <w:rsid w:val="00390EC7"/>
    <w:rsid w:val="00392299"/>
    <w:rsid w:val="003940F3"/>
    <w:rsid w:val="003947E0"/>
    <w:rsid w:val="0039594B"/>
    <w:rsid w:val="00396D6D"/>
    <w:rsid w:val="00396E9E"/>
    <w:rsid w:val="003A02E9"/>
    <w:rsid w:val="003A291D"/>
    <w:rsid w:val="003A3381"/>
    <w:rsid w:val="003A3C49"/>
    <w:rsid w:val="003A4D45"/>
    <w:rsid w:val="003A6799"/>
    <w:rsid w:val="003A7C3F"/>
    <w:rsid w:val="003B258E"/>
    <w:rsid w:val="003B26E4"/>
    <w:rsid w:val="003B36C1"/>
    <w:rsid w:val="003B529C"/>
    <w:rsid w:val="003B6B67"/>
    <w:rsid w:val="003C0329"/>
    <w:rsid w:val="003C130D"/>
    <w:rsid w:val="003C31BD"/>
    <w:rsid w:val="003C336C"/>
    <w:rsid w:val="003C3FF6"/>
    <w:rsid w:val="003C489F"/>
    <w:rsid w:val="003C4C33"/>
    <w:rsid w:val="003C5BA3"/>
    <w:rsid w:val="003C6DDE"/>
    <w:rsid w:val="003C74CF"/>
    <w:rsid w:val="003C7939"/>
    <w:rsid w:val="003D000B"/>
    <w:rsid w:val="003D0A68"/>
    <w:rsid w:val="003D1697"/>
    <w:rsid w:val="003D3A0A"/>
    <w:rsid w:val="003D5C30"/>
    <w:rsid w:val="003D63C4"/>
    <w:rsid w:val="003E335E"/>
    <w:rsid w:val="003E4414"/>
    <w:rsid w:val="003E558B"/>
    <w:rsid w:val="003E5DD7"/>
    <w:rsid w:val="003E763C"/>
    <w:rsid w:val="003F13EF"/>
    <w:rsid w:val="003F1711"/>
    <w:rsid w:val="003F1AF0"/>
    <w:rsid w:val="003F1E8B"/>
    <w:rsid w:val="003F206E"/>
    <w:rsid w:val="003F2A28"/>
    <w:rsid w:val="003F2AC6"/>
    <w:rsid w:val="003F41FF"/>
    <w:rsid w:val="003F454D"/>
    <w:rsid w:val="003F4E00"/>
    <w:rsid w:val="003F5470"/>
    <w:rsid w:val="003F62BD"/>
    <w:rsid w:val="003F6441"/>
    <w:rsid w:val="003F6DAD"/>
    <w:rsid w:val="003F700F"/>
    <w:rsid w:val="004005F5"/>
    <w:rsid w:val="0040160C"/>
    <w:rsid w:val="00401FDE"/>
    <w:rsid w:val="00402B45"/>
    <w:rsid w:val="00402F39"/>
    <w:rsid w:val="00402FFE"/>
    <w:rsid w:val="0040374E"/>
    <w:rsid w:val="00404810"/>
    <w:rsid w:val="00404D3E"/>
    <w:rsid w:val="00405AC2"/>
    <w:rsid w:val="00406EA6"/>
    <w:rsid w:val="00413780"/>
    <w:rsid w:val="0041448A"/>
    <w:rsid w:val="00414E43"/>
    <w:rsid w:val="00415059"/>
    <w:rsid w:val="00415651"/>
    <w:rsid w:val="0041595B"/>
    <w:rsid w:val="00415B85"/>
    <w:rsid w:val="004171C0"/>
    <w:rsid w:val="004173F1"/>
    <w:rsid w:val="00420C5B"/>
    <w:rsid w:val="004212D4"/>
    <w:rsid w:val="00421F71"/>
    <w:rsid w:val="0042444B"/>
    <w:rsid w:val="004249CF"/>
    <w:rsid w:val="004266CA"/>
    <w:rsid w:val="00427A45"/>
    <w:rsid w:val="0043020D"/>
    <w:rsid w:val="00430D0F"/>
    <w:rsid w:val="00431C48"/>
    <w:rsid w:val="00437A63"/>
    <w:rsid w:val="00440941"/>
    <w:rsid w:val="00440FB3"/>
    <w:rsid w:val="00443C59"/>
    <w:rsid w:val="00443C86"/>
    <w:rsid w:val="00443D8D"/>
    <w:rsid w:val="00444EA2"/>
    <w:rsid w:val="00446BFB"/>
    <w:rsid w:val="004475AF"/>
    <w:rsid w:val="00451B60"/>
    <w:rsid w:val="00452FF0"/>
    <w:rsid w:val="004540F6"/>
    <w:rsid w:val="00457EFE"/>
    <w:rsid w:val="00460B97"/>
    <w:rsid w:val="00461D32"/>
    <w:rsid w:val="00462ABC"/>
    <w:rsid w:val="00462D96"/>
    <w:rsid w:val="00463889"/>
    <w:rsid w:val="00463CFC"/>
    <w:rsid w:val="004659A4"/>
    <w:rsid w:val="00471976"/>
    <w:rsid w:val="00473816"/>
    <w:rsid w:val="00474E00"/>
    <w:rsid w:val="00476C92"/>
    <w:rsid w:val="004809B4"/>
    <w:rsid w:val="004810DF"/>
    <w:rsid w:val="00486582"/>
    <w:rsid w:val="00487629"/>
    <w:rsid w:val="00490BFA"/>
    <w:rsid w:val="00491C33"/>
    <w:rsid w:val="00492201"/>
    <w:rsid w:val="00492748"/>
    <w:rsid w:val="00494C52"/>
    <w:rsid w:val="0049690D"/>
    <w:rsid w:val="004975A9"/>
    <w:rsid w:val="00497F74"/>
    <w:rsid w:val="004A093B"/>
    <w:rsid w:val="004A226D"/>
    <w:rsid w:val="004A238C"/>
    <w:rsid w:val="004A31F1"/>
    <w:rsid w:val="004A3396"/>
    <w:rsid w:val="004A51C6"/>
    <w:rsid w:val="004A55DE"/>
    <w:rsid w:val="004A6801"/>
    <w:rsid w:val="004A6ABF"/>
    <w:rsid w:val="004A6B62"/>
    <w:rsid w:val="004A719F"/>
    <w:rsid w:val="004A7208"/>
    <w:rsid w:val="004B20D8"/>
    <w:rsid w:val="004B292A"/>
    <w:rsid w:val="004B4023"/>
    <w:rsid w:val="004B4C99"/>
    <w:rsid w:val="004B6E86"/>
    <w:rsid w:val="004B7A87"/>
    <w:rsid w:val="004B7BB8"/>
    <w:rsid w:val="004B7E63"/>
    <w:rsid w:val="004C13EB"/>
    <w:rsid w:val="004C1DE6"/>
    <w:rsid w:val="004C2974"/>
    <w:rsid w:val="004C2D7A"/>
    <w:rsid w:val="004C50C3"/>
    <w:rsid w:val="004C524F"/>
    <w:rsid w:val="004C6F40"/>
    <w:rsid w:val="004C7ED4"/>
    <w:rsid w:val="004D0932"/>
    <w:rsid w:val="004D0F97"/>
    <w:rsid w:val="004D13B9"/>
    <w:rsid w:val="004D1720"/>
    <w:rsid w:val="004D38FA"/>
    <w:rsid w:val="004D3F82"/>
    <w:rsid w:val="004D46AC"/>
    <w:rsid w:val="004D4BAF"/>
    <w:rsid w:val="004D5DF5"/>
    <w:rsid w:val="004D6FBE"/>
    <w:rsid w:val="004E36C6"/>
    <w:rsid w:val="004E36E9"/>
    <w:rsid w:val="004E643B"/>
    <w:rsid w:val="004E6641"/>
    <w:rsid w:val="004F092B"/>
    <w:rsid w:val="004F30D2"/>
    <w:rsid w:val="004F4606"/>
    <w:rsid w:val="004F556D"/>
    <w:rsid w:val="004F7F2F"/>
    <w:rsid w:val="00500D0F"/>
    <w:rsid w:val="00501107"/>
    <w:rsid w:val="00501C44"/>
    <w:rsid w:val="0050520D"/>
    <w:rsid w:val="0050591A"/>
    <w:rsid w:val="00505DF9"/>
    <w:rsid w:val="00507C66"/>
    <w:rsid w:val="005129A2"/>
    <w:rsid w:val="00512C0D"/>
    <w:rsid w:val="005143D3"/>
    <w:rsid w:val="0051481B"/>
    <w:rsid w:val="005148FD"/>
    <w:rsid w:val="00514E0D"/>
    <w:rsid w:val="00515063"/>
    <w:rsid w:val="00515FB6"/>
    <w:rsid w:val="00521FF2"/>
    <w:rsid w:val="00523625"/>
    <w:rsid w:val="00523715"/>
    <w:rsid w:val="00527F40"/>
    <w:rsid w:val="0053041E"/>
    <w:rsid w:val="00531F1E"/>
    <w:rsid w:val="0053492F"/>
    <w:rsid w:val="00535409"/>
    <w:rsid w:val="0053613E"/>
    <w:rsid w:val="005370E9"/>
    <w:rsid w:val="005376A0"/>
    <w:rsid w:val="00541A55"/>
    <w:rsid w:val="005420AB"/>
    <w:rsid w:val="00542835"/>
    <w:rsid w:val="00544491"/>
    <w:rsid w:val="00544CFE"/>
    <w:rsid w:val="00545412"/>
    <w:rsid w:val="005504E1"/>
    <w:rsid w:val="00551EAE"/>
    <w:rsid w:val="005527E4"/>
    <w:rsid w:val="0055666F"/>
    <w:rsid w:val="00560EC8"/>
    <w:rsid w:val="0056125D"/>
    <w:rsid w:val="005625F3"/>
    <w:rsid w:val="00563B84"/>
    <w:rsid w:val="005646E7"/>
    <w:rsid w:val="00565EF8"/>
    <w:rsid w:val="005671E9"/>
    <w:rsid w:val="0057004E"/>
    <w:rsid w:val="00572F56"/>
    <w:rsid w:val="00573FF4"/>
    <w:rsid w:val="00574815"/>
    <w:rsid w:val="00574DE5"/>
    <w:rsid w:val="00576070"/>
    <w:rsid w:val="00576F04"/>
    <w:rsid w:val="005770E3"/>
    <w:rsid w:val="0058020E"/>
    <w:rsid w:val="00581242"/>
    <w:rsid w:val="00581281"/>
    <w:rsid w:val="00583609"/>
    <w:rsid w:val="00583AF5"/>
    <w:rsid w:val="00583D60"/>
    <w:rsid w:val="005848FD"/>
    <w:rsid w:val="0058501A"/>
    <w:rsid w:val="005853F6"/>
    <w:rsid w:val="0059039F"/>
    <w:rsid w:val="005908FE"/>
    <w:rsid w:val="005915CC"/>
    <w:rsid w:val="00591679"/>
    <w:rsid w:val="005933BF"/>
    <w:rsid w:val="00593B90"/>
    <w:rsid w:val="00593CD2"/>
    <w:rsid w:val="0059463C"/>
    <w:rsid w:val="00594BE9"/>
    <w:rsid w:val="00597F36"/>
    <w:rsid w:val="005A02C2"/>
    <w:rsid w:val="005A192C"/>
    <w:rsid w:val="005A338E"/>
    <w:rsid w:val="005A381D"/>
    <w:rsid w:val="005A4652"/>
    <w:rsid w:val="005A65A2"/>
    <w:rsid w:val="005A75EC"/>
    <w:rsid w:val="005A7A0C"/>
    <w:rsid w:val="005B16B2"/>
    <w:rsid w:val="005B21D3"/>
    <w:rsid w:val="005B5E0C"/>
    <w:rsid w:val="005B686C"/>
    <w:rsid w:val="005C025C"/>
    <w:rsid w:val="005C2565"/>
    <w:rsid w:val="005C38E2"/>
    <w:rsid w:val="005C5F91"/>
    <w:rsid w:val="005C6F54"/>
    <w:rsid w:val="005C74A2"/>
    <w:rsid w:val="005D1BE8"/>
    <w:rsid w:val="005D224B"/>
    <w:rsid w:val="005D2DE0"/>
    <w:rsid w:val="005D2E7D"/>
    <w:rsid w:val="005D2F76"/>
    <w:rsid w:val="005D3003"/>
    <w:rsid w:val="005D5C99"/>
    <w:rsid w:val="005D7B63"/>
    <w:rsid w:val="005E10CB"/>
    <w:rsid w:val="005E2697"/>
    <w:rsid w:val="005E2BB6"/>
    <w:rsid w:val="005E2C06"/>
    <w:rsid w:val="005E5B35"/>
    <w:rsid w:val="005E622A"/>
    <w:rsid w:val="005E64EF"/>
    <w:rsid w:val="005E6D6D"/>
    <w:rsid w:val="005F342E"/>
    <w:rsid w:val="005F3492"/>
    <w:rsid w:val="005F3C40"/>
    <w:rsid w:val="005F71C9"/>
    <w:rsid w:val="006024C1"/>
    <w:rsid w:val="00604ABD"/>
    <w:rsid w:val="00605F42"/>
    <w:rsid w:val="0061036F"/>
    <w:rsid w:val="006109C7"/>
    <w:rsid w:val="00610AFF"/>
    <w:rsid w:val="00610CE3"/>
    <w:rsid w:val="00613161"/>
    <w:rsid w:val="006141B4"/>
    <w:rsid w:val="00614E2F"/>
    <w:rsid w:val="00617201"/>
    <w:rsid w:val="00617BDD"/>
    <w:rsid w:val="00621252"/>
    <w:rsid w:val="00624813"/>
    <w:rsid w:val="00626B94"/>
    <w:rsid w:val="00630C6C"/>
    <w:rsid w:val="006318CF"/>
    <w:rsid w:val="0063218F"/>
    <w:rsid w:val="00632CE5"/>
    <w:rsid w:val="0063335C"/>
    <w:rsid w:val="006347D9"/>
    <w:rsid w:val="006369D0"/>
    <w:rsid w:val="00637F52"/>
    <w:rsid w:val="00641C63"/>
    <w:rsid w:val="00642907"/>
    <w:rsid w:val="00643060"/>
    <w:rsid w:val="006430A9"/>
    <w:rsid w:val="00643246"/>
    <w:rsid w:val="0064375C"/>
    <w:rsid w:val="006440D2"/>
    <w:rsid w:val="00644B17"/>
    <w:rsid w:val="00644E9F"/>
    <w:rsid w:val="00645204"/>
    <w:rsid w:val="00645531"/>
    <w:rsid w:val="00645552"/>
    <w:rsid w:val="0064575C"/>
    <w:rsid w:val="006468FD"/>
    <w:rsid w:val="0064698F"/>
    <w:rsid w:val="006471EE"/>
    <w:rsid w:val="006500B3"/>
    <w:rsid w:val="006514CA"/>
    <w:rsid w:val="00651C9F"/>
    <w:rsid w:val="006527B5"/>
    <w:rsid w:val="0065731B"/>
    <w:rsid w:val="00660AAE"/>
    <w:rsid w:val="00660D15"/>
    <w:rsid w:val="0066105D"/>
    <w:rsid w:val="006626BD"/>
    <w:rsid w:val="0066351E"/>
    <w:rsid w:val="00664744"/>
    <w:rsid w:val="00664A86"/>
    <w:rsid w:val="00664DD3"/>
    <w:rsid w:val="00665C09"/>
    <w:rsid w:val="006666A9"/>
    <w:rsid w:val="00671F51"/>
    <w:rsid w:val="006725C1"/>
    <w:rsid w:val="00673C66"/>
    <w:rsid w:val="00674B98"/>
    <w:rsid w:val="006755B3"/>
    <w:rsid w:val="00675CD9"/>
    <w:rsid w:val="00676244"/>
    <w:rsid w:val="006764FF"/>
    <w:rsid w:val="00681287"/>
    <w:rsid w:val="006843DD"/>
    <w:rsid w:val="00684902"/>
    <w:rsid w:val="00686E92"/>
    <w:rsid w:val="00687A34"/>
    <w:rsid w:val="00690377"/>
    <w:rsid w:val="00690EB3"/>
    <w:rsid w:val="0069125F"/>
    <w:rsid w:val="00691CFE"/>
    <w:rsid w:val="006935E6"/>
    <w:rsid w:val="00694039"/>
    <w:rsid w:val="006941AA"/>
    <w:rsid w:val="006946B6"/>
    <w:rsid w:val="00694ADD"/>
    <w:rsid w:val="00694C90"/>
    <w:rsid w:val="00694F7C"/>
    <w:rsid w:val="006959C9"/>
    <w:rsid w:val="00697236"/>
    <w:rsid w:val="006A333A"/>
    <w:rsid w:val="006A3ED9"/>
    <w:rsid w:val="006A612C"/>
    <w:rsid w:val="006A72A2"/>
    <w:rsid w:val="006A7E6E"/>
    <w:rsid w:val="006B11A4"/>
    <w:rsid w:val="006B5F55"/>
    <w:rsid w:val="006C04C6"/>
    <w:rsid w:val="006C0BD9"/>
    <w:rsid w:val="006C474C"/>
    <w:rsid w:val="006C4BF1"/>
    <w:rsid w:val="006C5D9E"/>
    <w:rsid w:val="006C7542"/>
    <w:rsid w:val="006D07BD"/>
    <w:rsid w:val="006D261C"/>
    <w:rsid w:val="006D2A69"/>
    <w:rsid w:val="006D2D00"/>
    <w:rsid w:val="006D3AF0"/>
    <w:rsid w:val="006D4D64"/>
    <w:rsid w:val="006D502F"/>
    <w:rsid w:val="006D603B"/>
    <w:rsid w:val="006D7A65"/>
    <w:rsid w:val="006E3BD5"/>
    <w:rsid w:val="006E6107"/>
    <w:rsid w:val="006F147A"/>
    <w:rsid w:val="006F1C58"/>
    <w:rsid w:val="006F30BE"/>
    <w:rsid w:val="006F34EB"/>
    <w:rsid w:val="006F377A"/>
    <w:rsid w:val="006F3FE6"/>
    <w:rsid w:val="006F5CAB"/>
    <w:rsid w:val="006F7143"/>
    <w:rsid w:val="00700226"/>
    <w:rsid w:val="00701940"/>
    <w:rsid w:val="00701FBD"/>
    <w:rsid w:val="007036C2"/>
    <w:rsid w:val="00705198"/>
    <w:rsid w:val="007053DF"/>
    <w:rsid w:val="007060F4"/>
    <w:rsid w:val="00707AB4"/>
    <w:rsid w:val="007105D9"/>
    <w:rsid w:val="00711600"/>
    <w:rsid w:val="0071369E"/>
    <w:rsid w:val="00713901"/>
    <w:rsid w:val="0071427A"/>
    <w:rsid w:val="007144F0"/>
    <w:rsid w:val="00714654"/>
    <w:rsid w:val="00714831"/>
    <w:rsid w:val="00714D5C"/>
    <w:rsid w:val="00714ECE"/>
    <w:rsid w:val="0071540E"/>
    <w:rsid w:val="00715E91"/>
    <w:rsid w:val="0071771C"/>
    <w:rsid w:val="00717CF9"/>
    <w:rsid w:val="00720465"/>
    <w:rsid w:val="00720D28"/>
    <w:rsid w:val="007236D0"/>
    <w:rsid w:val="00723974"/>
    <w:rsid w:val="007240EF"/>
    <w:rsid w:val="00725CD4"/>
    <w:rsid w:val="00730612"/>
    <w:rsid w:val="00730AF3"/>
    <w:rsid w:val="00730B48"/>
    <w:rsid w:val="00731B80"/>
    <w:rsid w:val="00731DB8"/>
    <w:rsid w:val="007331C2"/>
    <w:rsid w:val="007337A1"/>
    <w:rsid w:val="007342A0"/>
    <w:rsid w:val="00735F74"/>
    <w:rsid w:val="0074023A"/>
    <w:rsid w:val="00740AE7"/>
    <w:rsid w:val="00743048"/>
    <w:rsid w:val="00743361"/>
    <w:rsid w:val="00744706"/>
    <w:rsid w:val="007460BB"/>
    <w:rsid w:val="0074621F"/>
    <w:rsid w:val="00747126"/>
    <w:rsid w:val="0075018C"/>
    <w:rsid w:val="0075035D"/>
    <w:rsid w:val="00752BB7"/>
    <w:rsid w:val="00754440"/>
    <w:rsid w:val="00754EAA"/>
    <w:rsid w:val="00755100"/>
    <w:rsid w:val="00755CA9"/>
    <w:rsid w:val="00756449"/>
    <w:rsid w:val="00756A8B"/>
    <w:rsid w:val="00756B4E"/>
    <w:rsid w:val="007571D1"/>
    <w:rsid w:val="0076027D"/>
    <w:rsid w:val="0076057F"/>
    <w:rsid w:val="00763A71"/>
    <w:rsid w:val="0076462C"/>
    <w:rsid w:val="00764776"/>
    <w:rsid w:val="007647D8"/>
    <w:rsid w:val="00765E51"/>
    <w:rsid w:val="00767029"/>
    <w:rsid w:val="0077398D"/>
    <w:rsid w:val="0077473D"/>
    <w:rsid w:val="007748CB"/>
    <w:rsid w:val="00774C16"/>
    <w:rsid w:val="007753CC"/>
    <w:rsid w:val="00776132"/>
    <w:rsid w:val="0077629F"/>
    <w:rsid w:val="00776C18"/>
    <w:rsid w:val="00777489"/>
    <w:rsid w:val="00777933"/>
    <w:rsid w:val="00780AB3"/>
    <w:rsid w:val="00781126"/>
    <w:rsid w:val="007819E6"/>
    <w:rsid w:val="0078236C"/>
    <w:rsid w:val="00785465"/>
    <w:rsid w:val="007854B5"/>
    <w:rsid w:val="007861EF"/>
    <w:rsid w:val="00790870"/>
    <w:rsid w:val="0079115E"/>
    <w:rsid w:val="0079137A"/>
    <w:rsid w:val="007918CD"/>
    <w:rsid w:val="00793633"/>
    <w:rsid w:val="00795257"/>
    <w:rsid w:val="00795418"/>
    <w:rsid w:val="007A1180"/>
    <w:rsid w:val="007A1E20"/>
    <w:rsid w:val="007A667C"/>
    <w:rsid w:val="007A671F"/>
    <w:rsid w:val="007B08DF"/>
    <w:rsid w:val="007B1F6F"/>
    <w:rsid w:val="007B285A"/>
    <w:rsid w:val="007B3E2A"/>
    <w:rsid w:val="007B4E2D"/>
    <w:rsid w:val="007B5A35"/>
    <w:rsid w:val="007C1068"/>
    <w:rsid w:val="007C1707"/>
    <w:rsid w:val="007C2DD7"/>
    <w:rsid w:val="007C347A"/>
    <w:rsid w:val="007C3A80"/>
    <w:rsid w:val="007C524A"/>
    <w:rsid w:val="007C52B6"/>
    <w:rsid w:val="007C5A8F"/>
    <w:rsid w:val="007C5D0C"/>
    <w:rsid w:val="007C5FA5"/>
    <w:rsid w:val="007C6BBF"/>
    <w:rsid w:val="007C6F8E"/>
    <w:rsid w:val="007D275E"/>
    <w:rsid w:val="007D2FA8"/>
    <w:rsid w:val="007E02CD"/>
    <w:rsid w:val="007E0CEB"/>
    <w:rsid w:val="007E1A10"/>
    <w:rsid w:val="007E2C1F"/>
    <w:rsid w:val="007E3273"/>
    <w:rsid w:val="007E3588"/>
    <w:rsid w:val="007E3EF8"/>
    <w:rsid w:val="007E4B2F"/>
    <w:rsid w:val="007F0130"/>
    <w:rsid w:val="007F1DC0"/>
    <w:rsid w:val="007F38EC"/>
    <w:rsid w:val="007F4EAF"/>
    <w:rsid w:val="007F51A0"/>
    <w:rsid w:val="007F549F"/>
    <w:rsid w:val="007F5BD0"/>
    <w:rsid w:val="007F5F8F"/>
    <w:rsid w:val="007F7EB4"/>
    <w:rsid w:val="008008E2"/>
    <w:rsid w:val="00800A7D"/>
    <w:rsid w:val="00802D1D"/>
    <w:rsid w:val="0080309F"/>
    <w:rsid w:val="008033D6"/>
    <w:rsid w:val="0080366B"/>
    <w:rsid w:val="00804991"/>
    <w:rsid w:val="00805B72"/>
    <w:rsid w:val="00815904"/>
    <w:rsid w:val="00816513"/>
    <w:rsid w:val="00820B69"/>
    <w:rsid w:val="00822095"/>
    <w:rsid w:val="00822677"/>
    <w:rsid w:val="00827786"/>
    <w:rsid w:val="008307C5"/>
    <w:rsid w:val="008321B5"/>
    <w:rsid w:val="00835DEF"/>
    <w:rsid w:val="00836075"/>
    <w:rsid w:val="00837912"/>
    <w:rsid w:val="00837BED"/>
    <w:rsid w:val="0084358D"/>
    <w:rsid w:val="00843A83"/>
    <w:rsid w:val="00844352"/>
    <w:rsid w:val="00844658"/>
    <w:rsid w:val="00845690"/>
    <w:rsid w:val="00847AF7"/>
    <w:rsid w:val="00847C97"/>
    <w:rsid w:val="008504CC"/>
    <w:rsid w:val="00852CAA"/>
    <w:rsid w:val="00852DF9"/>
    <w:rsid w:val="008539B1"/>
    <w:rsid w:val="00854564"/>
    <w:rsid w:val="008550A7"/>
    <w:rsid w:val="00855570"/>
    <w:rsid w:val="00855B1C"/>
    <w:rsid w:val="00856CD0"/>
    <w:rsid w:val="00857A1E"/>
    <w:rsid w:val="00857A2C"/>
    <w:rsid w:val="0086048E"/>
    <w:rsid w:val="00862BFC"/>
    <w:rsid w:val="008645C1"/>
    <w:rsid w:val="0086756A"/>
    <w:rsid w:val="00870A5D"/>
    <w:rsid w:val="0087112A"/>
    <w:rsid w:val="008715C8"/>
    <w:rsid w:val="008717E0"/>
    <w:rsid w:val="008725D6"/>
    <w:rsid w:val="008736F9"/>
    <w:rsid w:val="008742F7"/>
    <w:rsid w:val="00882936"/>
    <w:rsid w:val="00882A2B"/>
    <w:rsid w:val="00882D79"/>
    <w:rsid w:val="008838A7"/>
    <w:rsid w:val="00883CD7"/>
    <w:rsid w:val="00883D47"/>
    <w:rsid w:val="00887D47"/>
    <w:rsid w:val="00890687"/>
    <w:rsid w:val="0089234F"/>
    <w:rsid w:val="0089407F"/>
    <w:rsid w:val="008979C0"/>
    <w:rsid w:val="008A04C4"/>
    <w:rsid w:val="008A1649"/>
    <w:rsid w:val="008A2028"/>
    <w:rsid w:val="008A466D"/>
    <w:rsid w:val="008A5771"/>
    <w:rsid w:val="008A612F"/>
    <w:rsid w:val="008A66BF"/>
    <w:rsid w:val="008A70E1"/>
    <w:rsid w:val="008A7D21"/>
    <w:rsid w:val="008B1A6B"/>
    <w:rsid w:val="008B35A4"/>
    <w:rsid w:val="008B3AB5"/>
    <w:rsid w:val="008C08BD"/>
    <w:rsid w:val="008C207B"/>
    <w:rsid w:val="008C33A2"/>
    <w:rsid w:val="008C3C85"/>
    <w:rsid w:val="008C415E"/>
    <w:rsid w:val="008C75CB"/>
    <w:rsid w:val="008D1AFF"/>
    <w:rsid w:val="008D30DD"/>
    <w:rsid w:val="008D5129"/>
    <w:rsid w:val="008D51B1"/>
    <w:rsid w:val="008D6637"/>
    <w:rsid w:val="008D776F"/>
    <w:rsid w:val="008E036E"/>
    <w:rsid w:val="008E0B7F"/>
    <w:rsid w:val="008E40CD"/>
    <w:rsid w:val="008E47C2"/>
    <w:rsid w:val="008E6B42"/>
    <w:rsid w:val="008E71CB"/>
    <w:rsid w:val="008E76C8"/>
    <w:rsid w:val="008E7BA0"/>
    <w:rsid w:val="008F064D"/>
    <w:rsid w:val="008F1C90"/>
    <w:rsid w:val="008F4EE1"/>
    <w:rsid w:val="008F5C2F"/>
    <w:rsid w:val="008F6710"/>
    <w:rsid w:val="008F6BEB"/>
    <w:rsid w:val="008F74BF"/>
    <w:rsid w:val="008F753C"/>
    <w:rsid w:val="00902C21"/>
    <w:rsid w:val="009079D7"/>
    <w:rsid w:val="0091119C"/>
    <w:rsid w:val="00915A41"/>
    <w:rsid w:val="009163D2"/>
    <w:rsid w:val="00917C0F"/>
    <w:rsid w:val="00920881"/>
    <w:rsid w:val="00920D90"/>
    <w:rsid w:val="00921FB5"/>
    <w:rsid w:val="00927A14"/>
    <w:rsid w:val="0093098B"/>
    <w:rsid w:val="0093120A"/>
    <w:rsid w:val="009327A7"/>
    <w:rsid w:val="00935C8E"/>
    <w:rsid w:val="0093612C"/>
    <w:rsid w:val="00936264"/>
    <w:rsid w:val="00936EB8"/>
    <w:rsid w:val="00937B90"/>
    <w:rsid w:val="00937BFD"/>
    <w:rsid w:val="009428B9"/>
    <w:rsid w:val="009454E7"/>
    <w:rsid w:val="00945819"/>
    <w:rsid w:val="0094656E"/>
    <w:rsid w:val="00947017"/>
    <w:rsid w:val="00952321"/>
    <w:rsid w:val="00952CFE"/>
    <w:rsid w:val="00953365"/>
    <w:rsid w:val="009600E6"/>
    <w:rsid w:val="009609DC"/>
    <w:rsid w:val="00961238"/>
    <w:rsid w:val="00961562"/>
    <w:rsid w:val="00961DE1"/>
    <w:rsid w:val="00963339"/>
    <w:rsid w:val="0096399A"/>
    <w:rsid w:val="00964119"/>
    <w:rsid w:val="009750C3"/>
    <w:rsid w:val="009760AA"/>
    <w:rsid w:val="009760CF"/>
    <w:rsid w:val="009768CA"/>
    <w:rsid w:val="00980443"/>
    <w:rsid w:val="00980D0B"/>
    <w:rsid w:val="00982EB7"/>
    <w:rsid w:val="00983BA1"/>
    <w:rsid w:val="00985B02"/>
    <w:rsid w:val="0098621B"/>
    <w:rsid w:val="00991A24"/>
    <w:rsid w:val="009929FE"/>
    <w:rsid w:val="009941EF"/>
    <w:rsid w:val="009947B2"/>
    <w:rsid w:val="00995A04"/>
    <w:rsid w:val="00996568"/>
    <w:rsid w:val="00996BD3"/>
    <w:rsid w:val="00997F0D"/>
    <w:rsid w:val="009A0801"/>
    <w:rsid w:val="009A321A"/>
    <w:rsid w:val="009A434F"/>
    <w:rsid w:val="009A46D9"/>
    <w:rsid w:val="009A5629"/>
    <w:rsid w:val="009A57A7"/>
    <w:rsid w:val="009A5912"/>
    <w:rsid w:val="009A7FED"/>
    <w:rsid w:val="009B03C4"/>
    <w:rsid w:val="009B10BD"/>
    <w:rsid w:val="009B17D8"/>
    <w:rsid w:val="009B189B"/>
    <w:rsid w:val="009B41F0"/>
    <w:rsid w:val="009B43BC"/>
    <w:rsid w:val="009B46E3"/>
    <w:rsid w:val="009B6A02"/>
    <w:rsid w:val="009C060B"/>
    <w:rsid w:val="009C2328"/>
    <w:rsid w:val="009C3169"/>
    <w:rsid w:val="009C3510"/>
    <w:rsid w:val="009C3686"/>
    <w:rsid w:val="009C3B3C"/>
    <w:rsid w:val="009C50B5"/>
    <w:rsid w:val="009C602A"/>
    <w:rsid w:val="009C69AF"/>
    <w:rsid w:val="009C7762"/>
    <w:rsid w:val="009D14D6"/>
    <w:rsid w:val="009D180D"/>
    <w:rsid w:val="009D2BE4"/>
    <w:rsid w:val="009D2F4C"/>
    <w:rsid w:val="009D37C6"/>
    <w:rsid w:val="009D3D9D"/>
    <w:rsid w:val="009D449B"/>
    <w:rsid w:val="009D6150"/>
    <w:rsid w:val="009D6F2F"/>
    <w:rsid w:val="009D7309"/>
    <w:rsid w:val="009E06E4"/>
    <w:rsid w:val="009E1672"/>
    <w:rsid w:val="009E4035"/>
    <w:rsid w:val="009E4520"/>
    <w:rsid w:val="009E5BA8"/>
    <w:rsid w:val="009E65C1"/>
    <w:rsid w:val="009E6E95"/>
    <w:rsid w:val="009E7647"/>
    <w:rsid w:val="009E7BC2"/>
    <w:rsid w:val="009F1587"/>
    <w:rsid w:val="009F15DE"/>
    <w:rsid w:val="009F20A0"/>
    <w:rsid w:val="009F3F83"/>
    <w:rsid w:val="009F490F"/>
    <w:rsid w:val="009F6567"/>
    <w:rsid w:val="009F7A41"/>
    <w:rsid w:val="00A02DF0"/>
    <w:rsid w:val="00A031F1"/>
    <w:rsid w:val="00A04746"/>
    <w:rsid w:val="00A04C45"/>
    <w:rsid w:val="00A05195"/>
    <w:rsid w:val="00A056AB"/>
    <w:rsid w:val="00A05F24"/>
    <w:rsid w:val="00A128BD"/>
    <w:rsid w:val="00A12B7D"/>
    <w:rsid w:val="00A131A7"/>
    <w:rsid w:val="00A14EAB"/>
    <w:rsid w:val="00A15208"/>
    <w:rsid w:val="00A16150"/>
    <w:rsid w:val="00A167D7"/>
    <w:rsid w:val="00A174CB"/>
    <w:rsid w:val="00A21265"/>
    <w:rsid w:val="00A22909"/>
    <w:rsid w:val="00A230C1"/>
    <w:rsid w:val="00A23292"/>
    <w:rsid w:val="00A24260"/>
    <w:rsid w:val="00A264B8"/>
    <w:rsid w:val="00A30B9C"/>
    <w:rsid w:val="00A30F34"/>
    <w:rsid w:val="00A312BA"/>
    <w:rsid w:val="00A313B5"/>
    <w:rsid w:val="00A31833"/>
    <w:rsid w:val="00A31C2A"/>
    <w:rsid w:val="00A31EE1"/>
    <w:rsid w:val="00A33129"/>
    <w:rsid w:val="00A3427F"/>
    <w:rsid w:val="00A34A2A"/>
    <w:rsid w:val="00A41CAF"/>
    <w:rsid w:val="00A4373D"/>
    <w:rsid w:val="00A43AEE"/>
    <w:rsid w:val="00A443C8"/>
    <w:rsid w:val="00A4559A"/>
    <w:rsid w:val="00A45E10"/>
    <w:rsid w:val="00A46376"/>
    <w:rsid w:val="00A50958"/>
    <w:rsid w:val="00A513EB"/>
    <w:rsid w:val="00A5181D"/>
    <w:rsid w:val="00A51838"/>
    <w:rsid w:val="00A51860"/>
    <w:rsid w:val="00A533EB"/>
    <w:rsid w:val="00A53F56"/>
    <w:rsid w:val="00A53F79"/>
    <w:rsid w:val="00A56DCD"/>
    <w:rsid w:val="00A57BD5"/>
    <w:rsid w:val="00A60987"/>
    <w:rsid w:val="00A610BF"/>
    <w:rsid w:val="00A62ED0"/>
    <w:rsid w:val="00A6369E"/>
    <w:rsid w:val="00A653C9"/>
    <w:rsid w:val="00A65F94"/>
    <w:rsid w:val="00A66872"/>
    <w:rsid w:val="00A70B76"/>
    <w:rsid w:val="00A71113"/>
    <w:rsid w:val="00A71656"/>
    <w:rsid w:val="00A723AC"/>
    <w:rsid w:val="00A7603A"/>
    <w:rsid w:val="00A7643B"/>
    <w:rsid w:val="00A77A3C"/>
    <w:rsid w:val="00A809A6"/>
    <w:rsid w:val="00A82E87"/>
    <w:rsid w:val="00A838A9"/>
    <w:rsid w:val="00A90BD2"/>
    <w:rsid w:val="00A914E5"/>
    <w:rsid w:val="00A91974"/>
    <w:rsid w:val="00A92155"/>
    <w:rsid w:val="00A9245E"/>
    <w:rsid w:val="00A95E7A"/>
    <w:rsid w:val="00A96158"/>
    <w:rsid w:val="00A972F1"/>
    <w:rsid w:val="00AA2F6B"/>
    <w:rsid w:val="00AA30D2"/>
    <w:rsid w:val="00AA3656"/>
    <w:rsid w:val="00AA365C"/>
    <w:rsid w:val="00AA4E77"/>
    <w:rsid w:val="00AA7556"/>
    <w:rsid w:val="00AB0214"/>
    <w:rsid w:val="00AB0FCF"/>
    <w:rsid w:val="00AB32C9"/>
    <w:rsid w:val="00AB74F8"/>
    <w:rsid w:val="00AB76D8"/>
    <w:rsid w:val="00AB7E7E"/>
    <w:rsid w:val="00AC2830"/>
    <w:rsid w:val="00AC33C9"/>
    <w:rsid w:val="00AC3A02"/>
    <w:rsid w:val="00AC6454"/>
    <w:rsid w:val="00AD03F9"/>
    <w:rsid w:val="00AD04F7"/>
    <w:rsid w:val="00AD059C"/>
    <w:rsid w:val="00AD0BA0"/>
    <w:rsid w:val="00AD32BD"/>
    <w:rsid w:val="00AD399D"/>
    <w:rsid w:val="00AD515D"/>
    <w:rsid w:val="00AD5701"/>
    <w:rsid w:val="00AD5DFD"/>
    <w:rsid w:val="00AD6526"/>
    <w:rsid w:val="00AD6B31"/>
    <w:rsid w:val="00AD7200"/>
    <w:rsid w:val="00AE4B27"/>
    <w:rsid w:val="00AE572C"/>
    <w:rsid w:val="00AF0061"/>
    <w:rsid w:val="00AF1400"/>
    <w:rsid w:val="00AF2259"/>
    <w:rsid w:val="00AF3BA2"/>
    <w:rsid w:val="00AF4C37"/>
    <w:rsid w:val="00AF631E"/>
    <w:rsid w:val="00AF7948"/>
    <w:rsid w:val="00B00627"/>
    <w:rsid w:val="00B025B8"/>
    <w:rsid w:val="00B02AF8"/>
    <w:rsid w:val="00B03603"/>
    <w:rsid w:val="00B046E6"/>
    <w:rsid w:val="00B04E35"/>
    <w:rsid w:val="00B05C68"/>
    <w:rsid w:val="00B07FE1"/>
    <w:rsid w:val="00B1120D"/>
    <w:rsid w:val="00B133CA"/>
    <w:rsid w:val="00B1477A"/>
    <w:rsid w:val="00B20B47"/>
    <w:rsid w:val="00B223C7"/>
    <w:rsid w:val="00B260D3"/>
    <w:rsid w:val="00B26D55"/>
    <w:rsid w:val="00B303CD"/>
    <w:rsid w:val="00B35E60"/>
    <w:rsid w:val="00B37525"/>
    <w:rsid w:val="00B37780"/>
    <w:rsid w:val="00B3790A"/>
    <w:rsid w:val="00B400C7"/>
    <w:rsid w:val="00B40FEF"/>
    <w:rsid w:val="00B41BE4"/>
    <w:rsid w:val="00B421DB"/>
    <w:rsid w:val="00B4472F"/>
    <w:rsid w:val="00B44FC1"/>
    <w:rsid w:val="00B4618F"/>
    <w:rsid w:val="00B4634D"/>
    <w:rsid w:val="00B47993"/>
    <w:rsid w:val="00B47C2F"/>
    <w:rsid w:val="00B51E5F"/>
    <w:rsid w:val="00B542E6"/>
    <w:rsid w:val="00B54322"/>
    <w:rsid w:val="00B56C76"/>
    <w:rsid w:val="00B57562"/>
    <w:rsid w:val="00B577A6"/>
    <w:rsid w:val="00B57997"/>
    <w:rsid w:val="00B60261"/>
    <w:rsid w:val="00B61103"/>
    <w:rsid w:val="00B62313"/>
    <w:rsid w:val="00B67D19"/>
    <w:rsid w:val="00B707CB"/>
    <w:rsid w:val="00B708ED"/>
    <w:rsid w:val="00B72A4B"/>
    <w:rsid w:val="00B75061"/>
    <w:rsid w:val="00B76311"/>
    <w:rsid w:val="00B7760E"/>
    <w:rsid w:val="00B80C86"/>
    <w:rsid w:val="00B80CB0"/>
    <w:rsid w:val="00B813D3"/>
    <w:rsid w:val="00B83F22"/>
    <w:rsid w:val="00B83F70"/>
    <w:rsid w:val="00B85113"/>
    <w:rsid w:val="00B866F8"/>
    <w:rsid w:val="00B87A2C"/>
    <w:rsid w:val="00B87F7D"/>
    <w:rsid w:val="00B90CD5"/>
    <w:rsid w:val="00B92228"/>
    <w:rsid w:val="00B9261C"/>
    <w:rsid w:val="00B93223"/>
    <w:rsid w:val="00B9354D"/>
    <w:rsid w:val="00B94480"/>
    <w:rsid w:val="00B95AF2"/>
    <w:rsid w:val="00BA01FE"/>
    <w:rsid w:val="00BA2089"/>
    <w:rsid w:val="00BA22DA"/>
    <w:rsid w:val="00BA3D89"/>
    <w:rsid w:val="00BA5CD5"/>
    <w:rsid w:val="00BA5DA1"/>
    <w:rsid w:val="00BA6EE8"/>
    <w:rsid w:val="00BA6F82"/>
    <w:rsid w:val="00BA7925"/>
    <w:rsid w:val="00BB089B"/>
    <w:rsid w:val="00BB1E99"/>
    <w:rsid w:val="00BB2C7E"/>
    <w:rsid w:val="00BB2F69"/>
    <w:rsid w:val="00BB30FC"/>
    <w:rsid w:val="00BB4560"/>
    <w:rsid w:val="00BB4CAA"/>
    <w:rsid w:val="00BB645B"/>
    <w:rsid w:val="00BB696A"/>
    <w:rsid w:val="00BB699A"/>
    <w:rsid w:val="00BB6FFE"/>
    <w:rsid w:val="00BC089C"/>
    <w:rsid w:val="00BC4B05"/>
    <w:rsid w:val="00BC6004"/>
    <w:rsid w:val="00BC6675"/>
    <w:rsid w:val="00BC66A6"/>
    <w:rsid w:val="00BC7A07"/>
    <w:rsid w:val="00BD1518"/>
    <w:rsid w:val="00BD3445"/>
    <w:rsid w:val="00BD3D15"/>
    <w:rsid w:val="00BD6B5C"/>
    <w:rsid w:val="00BD7A99"/>
    <w:rsid w:val="00BE043C"/>
    <w:rsid w:val="00BE0E30"/>
    <w:rsid w:val="00BE1630"/>
    <w:rsid w:val="00BE1A11"/>
    <w:rsid w:val="00BE1F83"/>
    <w:rsid w:val="00BE3702"/>
    <w:rsid w:val="00BE3765"/>
    <w:rsid w:val="00BE3F7D"/>
    <w:rsid w:val="00BE42E4"/>
    <w:rsid w:val="00BE5836"/>
    <w:rsid w:val="00BE5987"/>
    <w:rsid w:val="00BE6331"/>
    <w:rsid w:val="00BF05AF"/>
    <w:rsid w:val="00BF1F19"/>
    <w:rsid w:val="00BF20C6"/>
    <w:rsid w:val="00BF3880"/>
    <w:rsid w:val="00BF50E4"/>
    <w:rsid w:val="00BF5480"/>
    <w:rsid w:val="00BF75F0"/>
    <w:rsid w:val="00BF7A87"/>
    <w:rsid w:val="00C0336A"/>
    <w:rsid w:val="00C03697"/>
    <w:rsid w:val="00C04B5A"/>
    <w:rsid w:val="00C052CA"/>
    <w:rsid w:val="00C059FA"/>
    <w:rsid w:val="00C10B8D"/>
    <w:rsid w:val="00C10F98"/>
    <w:rsid w:val="00C124FB"/>
    <w:rsid w:val="00C12BD1"/>
    <w:rsid w:val="00C1385A"/>
    <w:rsid w:val="00C1636A"/>
    <w:rsid w:val="00C21DF9"/>
    <w:rsid w:val="00C24E68"/>
    <w:rsid w:val="00C25B72"/>
    <w:rsid w:val="00C263F8"/>
    <w:rsid w:val="00C27B06"/>
    <w:rsid w:val="00C32335"/>
    <w:rsid w:val="00C32B99"/>
    <w:rsid w:val="00C33EA3"/>
    <w:rsid w:val="00C3438E"/>
    <w:rsid w:val="00C34802"/>
    <w:rsid w:val="00C34D2B"/>
    <w:rsid w:val="00C355F0"/>
    <w:rsid w:val="00C35A9D"/>
    <w:rsid w:val="00C36673"/>
    <w:rsid w:val="00C376D3"/>
    <w:rsid w:val="00C37C5A"/>
    <w:rsid w:val="00C4178E"/>
    <w:rsid w:val="00C41D0E"/>
    <w:rsid w:val="00C43978"/>
    <w:rsid w:val="00C451A7"/>
    <w:rsid w:val="00C4579C"/>
    <w:rsid w:val="00C51942"/>
    <w:rsid w:val="00C52580"/>
    <w:rsid w:val="00C52859"/>
    <w:rsid w:val="00C53F42"/>
    <w:rsid w:val="00C54CCB"/>
    <w:rsid w:val="00C60882"/>
    <w:rsid w:val="00C60A0D"/>
    <w:rsid w:val="00C61909"/>
    <w:rsid w:val="00C62324"/>
    <w:rsid w:val="00C62A40"/>
    <w:rsid w:val="00C6474E"/>
    <w:rsid w:val="00C64854"/>
    <w:rsid w:val="00C6728B"/>
    <w:rsid w:val="00C676B6"/>
    <w:rsid w:val="00C70919"/>
    <w:rsid w:val="00C71025"/>
    <w:rsid w:val="00C71487"/>
    <w:rsid w:val="00C71875"/>
    <w:rsid w:val="00C73377"/>
    <w:rsid w:val="00C75312"/>
    <w:rsid w:val="00C7657C"/>
    <w:rsid w:val="00C8128D"/>
    <w:rsid w:val="00C821BA"/>
    <w:rsid w:val="00C82FD6"/>
    <w:rsid w:val="00C83B6B"/>
    <w:rsid w:val="00C87FFC"/>
    <w:rsid w:val="00C91676"/>
    <w:rsid w:val="00C929D8"/>
    <w:rsid w:val="00C93C54"/>
    <w:rsid w:val="00C93DCE"/>
    <w:rsid w:val="00C946A6"/>
    <w:rsid w:val="00CA0389"/>
    <w:rsid w:val="00CA1324"/>
    <w:rsid w:val="00CA4001"/>
    <w:rsid w:val="00CA448C"/>
    <w:rsid w:val="00CA59D3"/>
    <w:rsid w:val="00CA6649"/>
    <w:rsid w:val="00CA792B"/>
    <w:rsid w:val="00CB1433"/>
    <w:rsid w:val="00CB282C"/>
    <w:rsid w:val="00CB2A5F"/>
    <w:rsid w:val="00CB3D39"/>
    <w:rsid w:val="00CB3EC9"/>
    <w:rsid w:val="00CB4336"/>
    <w:rsid w:val="00CB47B7"/>
    <w:rsid w:val="00CB4A76"/>
    <w:rsid w:val="00CB4D90"/>
    <w:rsid w:val="00CC088B"/>
    <w:rsid w:val="00CC13D2"/>
    <w:rsid w:val="00CC1BA6"/>
    <w:rsid w:val="00CC40F7"/>
    <w:rsid w:val="00CC52E9"/>
    <w:rsid w:val="00CC570D"/>
    <w:rsid w:val="00CC59BC"/>
    <w:rsid w:val="00CD08B4"/>
    <w:rsid w:val="00CD1C19"/>
    <w:rsid w:val="00CD28C2"/>
    <w:rsid w:val="00CD4493"/>
    <w:rsid w:val="00CD4CA9"/>
    <w:rsid w:val="00CD4FFD"/>
    <w:rsid w:val="00CD5698"/>
    <w:rsid w:val="00CD56BE"/>
    <w:rsid w:val="00CD6A94"/>
    <w:rsid w:val="00CE10AF"/>
    <w:rsid w:val="00CE1453"/>
    <w:rsid w:val="00CE25E2"/>
    <w:rsid w:val="00CE3A6E"/>
    <w:rsid w:val="00CE4027"/>
    <w:rsid w:val="00CE4F51"/>
    <w:rsid w:val="00CE4F5D"/>
    <w:rsid w:val="00CE5182"/>
    <w:rsid w:val="00CE6A68"/>
    <w:rsid w:val="00CE7641"/>
    <w:rsid w:val="00CF0FE5"/>
    <w:rsid w:val="00CF2275"/>
    <w:rsid w:val="00CF2BB4"/>
    <w:rsid w:val="00CF33C0"/>
    <w:rsid w:val="00CF505E"/>
    <w:rsid w:val="00CF57B5"/>
    <w:rsid w:val="00CF7C11"/>
    <w:rsid w:val="00D007E1"/>
    <w:rsid w:val="00D06049"/>
    <w:rsid w:val="00D06125"/>
    <w:rsid w:val="00D07320"/>
    <w:rsid w:val="00D10496"/>
    <w:rsid w:val="00D108E4"/>
    <w:rsid w:val="00D1165E"/>
    <w:rsid w:val="00D13827"/>
    <w:rsid w:val="00D13EAC"/>
    <w:rsid w:val="00D14228"/>
    <w:rsid w:val="00D14DE6"/>
    <w:rsid w:val="00D16B76"/>
    <w:rsid w:val="00D16D61"/>
    <w:rsid w:val="00D2272C"/>
    <w:rsid w:val="00D22D26"/>
    <w:rsid w:val="00D25105"/>
    <w:rsid w:val="00D261AA"/>
    <w:rsid w:val="00D2717F"/>
    <w:rsid w:val="00D27781"/>
    <w:rsid w:val="00D333B9"/>
    <w:rsid w:val="00D354BC"/>
    <w:rsid w:val="00D3616D"/>
    <w:rsid w:val="00D36B1B"/>
    <w:rsid w:val="00D403D0"/>
    <w:rsid w:val="00D407C7"/>
    <w:rsid w:val="00D4376E"/>
    <w:rsid w:val="00D44AB1"/>
    <w:rsid w:val="00D45CCA"/>
    <w:rsid w:val="00D46C5B"/>
    <w:rsid w:val="00D51314"/>
    <w:rsid w:val="00D52C2F"/>
    <w:rsid w:val="00D536FE"/>
    <w:rsid w:val="00D56BC1"/>
    <w:rsid w:val="00D57E80"/>
    <w:rsid w:val="00D6136F"/>
    <w:rsid w:val="00D62B51"/>
    <w:rsid w:val="00D638E5"/>
    <w:rsid w:val="00D661CB"/>
    <w:rsid w:val="00D67025"/>
    <w:rsid w:val="00D671A2"/>
    <w:rsid w:val="00D71DD0"/>
    <w:rsid w:val="00D72072"/>
    <w:rsid w:val="00D72BD8"/>
    <w:rsid w:val="00D737B7"/>
    <w:rsid w:val="00D73E0D"/>
    <w:rsid w:val="00D74DA8"/>
    <w:rsid w:val="00D750F4"/>
    <w:rsid w:val="00D7619A"/>
    <w:rsid w:val="00D773DC"/>
    <w:rsid w:val="00D77AA2"/>
    <w:rsid w:val="00D82D9A"/>
    <w:rsid w:val="00D839ED"/>
    <w:rsid w:val="00D84687"/>
    <w:rsid w:val="00D84E54"/>
    <w:rsid w:val="00D85E92"/>
    <w:rsid w:val="00D85F60"/>
    <w:rsid w:val="00D85F6A"/>
    <w:rsid w:val="00D91291"/>
    <w:rsid w:val="00D921FA"/>
    <w:rsid w:val="00D92AF6"/>
    <w:rsid w:val="00D934BA"/>
    <w:rsid w:val="00D940F1"/>
    <w:rsid w:val="00D941E7"/>
    <w:rsid w:val="00D96496"/>
    <w:rsid w:val="00DA53FE"/>
    <w:rsid w:val="00DA6762"/>
    <w:rsid w:val="00DB1241"/>
    <w:rsid w:val="00DB21DD"/>
    <w:rsid w:val="00DB33BD"/>
    <w:rsid w:val="00DB33F0"/>
    <w:rsid w:val="00DB442A"/>
    <w:rsid w:val="00DB45EA"/>
    <w:rsid w:val="00DC06F9"/>
    <w:rsid w:val="00DC13F5"/>
    <w:rsid w:val="00DC4D87"/>
    <w:rsid w:val="00DD28B4"/>
    <w:rsid w:val="00DD3C37"/>
    <w:rsid w:val="00DD3DD2"/>
    <w:rsid w:val="00DD57F0"/>
    <w:rsid w:val="00DD6490"/>
    <w:rsid w:val="00DD657B"/>
    <w:rsid w:val="00DD7707"/>
    <w:rsid w:val="00DD7A9A"/>
    <w:rsid w:val="00DE01D6"/>
    <w:rsid w:val="00DE0362"/>
    <w:rsid w:val="00DE06BD"/>
    <w:rsid w:val="00DE0ED8"/>
    <w:rsid w:val="00DE1552"/>
    <w:rsid w:val="00DE311C"/>
    <w:rsid w:val="00DE31A9"/>
    <w:rsid w:val="00DE3F46"/>
    <w:rsid w:val="00DE4A17"/>
    <w:rsid w:val="00DE5AC3"/>
    <w:rsid w:val="00DF0F80"/>
    <w:rsid w:val="00DF4E68"/>
    <w:rsid w:val="00DF716F"/>
    <w:rsid w:val="00DF788B"/>
    <w:rsid w:val="00E01544"/>
    <w:rsid w:val="00E024D8"/>
    <w:rsid w:val="00E048DB"/>
    <w:rsid w:val="00E058B4"/>
    <w:rsid w:val="00E063AE"/>
    <w:rsid w:val="00E075D3"/>
    <w:rsid w:val="00E12AFF"/>
    <w:rsid w:val="00E12C92"/>
    <w:rsid w:val="00E13EE1"/>
    <w:rsid w:val="00E143FB"/>
    <w:rsid w:val="00E14E10"/>
    <w:rsid w:val="00E152CA"/>
    <w:rsid w:val="00E168E5"/>
    <w:rsid w:val="00E16A47"/>
    <w:rsid w:val="00E1754F"/>
    <w:rsid w:val="00E175FE"/>
    <w:rsid w:val="00E17C90"/>
    <w:rsid w:val="00E22432"/>
    <w:rsid w:val="00E22753"/>
    <w:rsid w:val="00E22D55"/>
    <w:rsid w:val="00E2352C"/>
    <w:rsid w:val="00E259A3"/>
    <w:rsid w:val="00E26385"/>
    <w:rsid w:val="00E324C7"/>
    <w:rsid w:val="00E33582"/>
    <w:rsid w:val="00E37048"/>
    <w:rsid w:val="00E378A7"/>
    <w:rsid w:val="00E40DAA"/>
    <w:rsid w:val="00E411DD"/>
    <w:rsid w:val="00E4136B"/>
    <w:rsid w:val="00E414DB"/>
    <w:rsid w:val="00E44768"/>
    <w:rsid w:val="00E44FC4"/>
    <w:rsid w:val="00E4530E"/>
    <w:rsid w:val="00E4728F"/>
    <w:rsid w:val="00E47A35"/>
    <w:rsid w:val="00E47B27"/>
    <w:rsid w:val="00E50163"/>
    <w:rsid w:val="00E50D08"/>
    <w:rsid w:val="00E51031"/>
    <w:rsid w:val="00E532B5"/>
    <w:rsid w:val="00E53672"/>
    <w:rsid w:val="00E5468E"/>
    <w:rsid w:val="00E5518C"/>
    <w:rsid w:val="00E55AA2"/>
    <w:rsid w:val="00E55DC2"/>
    <w:rsid w:val="00E60294"/>
    <w:rsid w:val="00E60346"/>
    <w:rsid w:val="00E60C74"/>
    <w:rsid w:val="00E614E8"/>
    <w:rsid w:val="00E61826"/>
    <w:rsid w:val="00E6360E"/>
    <w:rsid w:val="00E63742"/>
    <w:rsid w:val="00E6483A"/>
    <w:rsid w:val="00E65446"/>
    <w:rsid w:val="00E66243"/>
    <w:rsid w:val="00E670F0"/>
    <w:rsid w:val="00E67FFD"/>
    <w:rsid w:val="00E71B37"/>
    <w:rsid w:val="00E71DA7"/>
    <w:rsid w:val="00E73FA1"/>
    <w:rsid w:val="00E74FF6"/>
    <w:rsid w:val="00E76127"/>
    <w:rsid w:val="00E76E61"/>
    <w:rsid w:val="00E775BF"/>
    <w:rsid w:val="00E800F0"/>
    <w:rsid w:val="00E835B6"/>
    <w:rsid w:val="00E86785"/>
    <w:rsid w:val="00E9021F"/>
    <w:rsid w:val="00E9029F"/>
    <w:rsid w:val="00E908C9"/>
    <w:rsid w:val="00E92337"/>
    <w:rsid w:val="00E93C40"/>
    <w:rsid w:val="00E94648"/>
    <w:rsid w:val="00E95DC0"/>
    <w:rsid w:val="00E96D96"/>
    <w:rsid w:val="00E97A25"/>
    <w:rsid w:val="00EA142C"/>
    <w:rsid w:val="00EA1B38"/>
    <w:rsid w:val="00EA3A6A"/>
    <w:rsid w:val="00EA51F4"/>
    <w:rsid w:val="00EA52BA"/>
    <w:rsid w:val="00EA5407"/>
    <w:rsid w:val="00EA5897"/>
    <w:rsid w:val="00EA5B97"/>
    <w:rsid w:val="00EA661A"/>
    <w:rsid w:val="00EB00E7"/>
    <w:rsid w:val="00EB10C7"/>
    <w:rsid w:val="00EB28A0"/>
    <w:rsid w:val="00EB4762"/>
    <w:rsid w:val="00EB5C7D"/>
    <w:rsid w:val="00EB6134"/>
    <w:rsid w:val="00EB66A1"/>
    <w:rsid w:val="00EB68E9"/>
    <w:rsid w:val="00EC0F3F"/>
    <w:rsid w:val="00EC14F1"/>
    <w:rsid w:val="00EC269A"/>
    <w:rsid w:val="00EC5C80"/>
    <w:rsid w:val="00EC7041"/>
    <w:rsid w:val="00ED00F4"/>
    <w:rsid w:val="00ED02FD"/>
    <w:rsid w:val="00ED2FCE"/>
    <w:rsid w:val="00ED3894"/>
    <w:rsid w:val="00ED3C15"/>
    <w:rsid w:val="00ED456F"/>
    <w:rsid w:val="00ED4C89"/>
    <w:rsid w:val="00ED690E"/>
    <w:rsid w:val="00EE23CD"/>
    <w:rsid w:val="00EE4B93"/>
    <w:rsid w:val="00EE657B"/>
    <w:rsid w:val="00EE7D07"/>
    <w:rsid w:val="00EF042B"/>
    <w:rsid w:val="00EF0AEB"/>
    <w:rsid w:val="00EF0DF1"/>
    <w:rsid w:val="00EF11C2"/>
    <w:rsid w:val="00EF1FD4"/>
    <w:rsid w:val="00EF2206"/>
    <w:rsid w:val="00EF32A5"/>
    <w:rsid w:val="00EF3555"/>
    <w:rsid w:val="00EF52BD"/>
    <w:rsid w:val="00EF591D"/>
    <w:rsid w:val="00EF6365"/>
    <w:rsid w:val="00F01A0C"/>
    <w:rsid w:val="00F02077"/>
    <w:rsid w:val="00F02332"/>
    <w:rsid w:val="00F0363A"/>
    <w:rsid w:val="00F03BC2"/>
    <w:rsid w:val="00F03C06"/>
    <w:rsid w:val="00F06616"/>
    <w:rsid w:val="00F10909"/>
    <w:rsid w:val="00F122CC"/>
    <w:rsid w:val="00F148CE"/>
    <w:rsid w:val="00F15E5C"/>
    <w:rsid w:val="00F17EF6"/>
    <w:rsid w:val="00F20344"/>
    <w:rsid w:val="00F20659"/>
    <w:rsid w:val="00F21E72"/>
    <w:rsid w:val="00F227B8"/>
    <w:rsid w:val="00F24A7C"/>
    <w:rsid w:val="00F27AA4"/>
    <w:rsid w:val="00F31415"/>
    <w:rsid w:val="00F32D57"/>
    <w:rsid w:val="00F33592"/>
    <w:rsid w:val="00F35BD3"/>
    <w:rsid w:val="00F3607E"/>
    <w:rsid w:val="00F36A08"/>
    <w:rsid w:val="00F373E1"/>
    <w:rsid w:val="00F42508"/>
    <w:rsid w:val="00F44A28"/>
    <w:rsid w:val="00F44F2D"/>
    <w:rsid w:val="00F451DF"/>
    <w:rsid w:val="00F46210"/>
    <w:rsid w:val="00F47909"/>
    <w:rsid w:val="00F47DDA"/>
    <w:rsid w:val="00F503E9"/>
    <w:rsid w:val="00F52EB9"/>
    <w:rsid w:val="00F52F0E"/>
    <w:rsid w:val="00F535C4"/>
    <w:rsid w:val="00F54678"/>
    <w:rsid w:val="00F5515E"/>
    <w:rsid w:val="00F57294"/>
    <w:rsid w:val="00F607A6"/>
    <w:rsid w:val="00F61E06"/>
    <w:rsid w:val="00F62AC0"/>
    <w:rsid w:val="00F639A5"/>
    <w:rsid w:val="00F64965"/>
    <w:rsid w:val="00F66B44"/>
    <w:rsid w:val="00F71173"/>
    <w:rsid w:val="00F716F2"/>
    <w:rsid w:val="00F74052"/>
    <w:rsid w:val="00F76A69"/>
    <w:rsid w:val="00F77B40"/>
    <w:rsid w:val="00F80703"/>
    <w:rsid w:val="00F81021"/>
    <w:rsid w:val="00F810F2"/>
    <w:rsid w:val="00F82AD5"/>
    <w:rsid w:val="00F904B3"/>
    <w:rsid w:val="00F91DD6"/>
    <w:rsid w:val="00F93931"/>
    <w:rsid w:val="00F9459D"/>
    <w:rsid w:val="00F948AE"/>
    <w:rsid w:val="00F95C5B"/>
    <w:rsid w:val="00F9718D"/>
    <w:rsid w:val="00FA0E7A"/>
    <w:rsid w:val="00FA1655"/>
    <w:rsid w:val="00FA3254"/>
    <w:rsid w:val="00FA402F"/>
    <w:rsid w:val="00FA5AB5"/>
    <w:rsid w:val="00FA6377"/>
    <w:rsid w:val="00FA6852"/>
    <w:rsid w:val="00FB26BA"/>
    <w:rsid w:val="00FB26C7"/>
    <w:rsid w:val="00FB3F3A"/>
    <w:rsid w:val="00FB47C0"/>
    <w:rsid w:val="00FB4F6D"/>
    <w:rsid w:val="00FB51C7"/>
    <w:rsid w:val="00FB52A5"/>
    <w:rsid w:val="00FC047C"/>
    <w:rsid w:val="00FC10C5"/>
    <w:rsid w:val="00FC1E54"/>
    <w:rsid w:val="00FC36FE"/>
    <w:rsid w:val="00FC651A"/>
    <w:rsid w:val="00FC6BBB"/>
    <w:rsid w:val="00FC7324"/>
    <w:rsid w:val="00FC73E5"/>
    <w:rsid w:val="00FD0060"/>
    <w:rsid w:val="00FD1A39"/>
    <w:rsid w:val="00FD26A5"/>
    <w:rsid w:val="00FD384D"/>
    <w:rsid w:val="00FD554B"/>
    <w:rsid w:val="00FD5CA1"/>
    <w:rsid w:val="00FD641E"/>
    <w:rsid w:val="00FD6527"/>
    <w:rsid w:val="00FE16AB"/>
    <w:rsid w:val="00FE1DF6"/>
    <w:rsid w:val="00FE3955"/>
    <w:rsid w:val="00FE45BC"/>
    <w:rsid w:val="00FE6A76"/>
    <w:rsid w:val="00FE6F7D"/>
    <w:rsid w:val="00FE700D"/>
    <w:rsid w:val="00FE7E09"/>
    <w:rsid w:val="00FF456F"/>
    <w:rsid w:val="00FF4A52"/>
    <w:rsid w:val="00FF5014"/>
    <w:rsid w:val="00FF5EED"/>
    <w:rsid w:val="00FF62D4"/>
    <w:rsid w:val="00FF684E"/>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32DC"/>
  <w15:docId w15:val="{B5FEEE78-D68A-4A10-BEC1-697AB925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7099"/>
    <w:pPr>
      <w:spacing w:after="200" w:line="276" w:lineRule="auto"/>
    </w:pPr>
    <w:rPr>
      <w:rFonts w:eastAsia="Times New Roman" w:cs="Times New Roman"/>
      <w:color w:val="00000A"/>
      <w:sz w:val="22"/>
    </w:rPr>
  </w:style>
  <w:style w:type="paragraph" w:styleId="Pealkiri3">
    <w:name w:val="heading 3"/>
    <w:basedOn w:val="Normaallaad"/>
    <w:next w:val="Normaallaad"/>
    <w:link w:val="Pealkiri3Mrk"/>
    <w:uiPriority w:val="9"/>
    <w:semiHidden/>
    <w:unhideWhenUsed/>
    <w:qFormat/>
    <w:rsid w:val="00CC40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qFormat/>
    <w:rsid w:val="00F35EFC"/>
    <w:rPr>
      <w:sz w:val="16"/>
      <w:szCs w:val="16"/>
    </w:rPr>
  </w:style>
  <w:style w:type="character" w:customStyle="1" w:styleId="KommentaaritekstMrk">
    <w:name w:val="Kommentaari tekst Märk"/>
    <w:basedOn w:val="Liguvaikefont"/>
    <w:link w:val="Kommentaaritekst"/>
    <w:uiPriority w:val="99"/>
    <w:qFormat/>
    <w:rsid w:val="00F35EFC"/>
    <w:rPr>
      <w:rFonts w:ascii="Calibri" w:eastAsia="Times New Roman" w:hAnsi="Calibri" w:cs="Times New Roman"/>
      <w:sz w:val="20"/>
      <w:szCs w:val="20"/>
    </w:rPr>
  </w:style>
  <w:style w:type="character" w:customStyle="1" w:styleId="KommentaariteemaMrk">
    <w:name w:val="Kommentaari teema Märk"/>
    <w:basedOn w:val="KommentaaritekstMrk"/>
    <w:link w:val="Kommentaariteema"/>
    <w:uiPriority w:val="99"/>
    <w:semiHidden/>
    <w:qFormat/>
    <w:rsid w:val="00F35EFC"/>
    <w:rPr>
      <w:rFonts w:ascii="Calibri" w:eastAsia="Times New Roman" w:hAnsi="Calibri" w:cs="Times New Roman"/>
      <w:b/>
      <w:bCs/>
      <w:sz w:val="20"/>
      <w:szCs w:val="20"/>
    </w:rPr>
  </w:style>
  <w:style w:type="character" w:customStyle="1" w:styleId="JutumullitekstMrk">
    <w:name w:val="Jutumullitekst Märk"/>
    <w:basedOn w:val="Liguvaikefont"/>
    <w:link w:val="Jutumullitekst"/>
    <w:uiPriority w:val="99"/>
    <w:semiHidden/>
    <w:qFormat/>
    <w:rsid w:val="00F35EFC"/>
    <w:rPr>
      <w:rFonts w:ascii="Segoe UI" w:eastAsia="Times New Roman" w:hAnsi="Segoe UI" w:cs="Segoe UI"/>
      <w:sz w:val="18"/>
      <w:szCs w:val="18"/>
    </w:rPr>
  </w:style>
  <w:style w:type="character" w:customStyle="1" w:styleId="PisMrk">
    <w:name w:val="Päis Märk"/>
    <w:basedOn w:val="Liguvaikefont"/>
    <w:link w:val="Pis"/>
    <w:uiPriority w:val="99"/>
    <w:qFormat/>
    <w:rsid w:val="0012041F"/>
    <w:rPr>
      <w:rFonts w:ascii="Calibri" w:eastAsia="Times New Roman" w:hAnsi="Calibri" w:cs="Times New Roman"/>
    </w:rPr>
  </w:style>
  <w:style w:type="character" w:customStyle="1" w:styleId="JalusMrk">
    <w:name w:val="Jalus Märk"/>
    <w:basedOn w:val="Liguvaikefont"/>
    <w:link w:val="Jalus"/>
    <w:uiPriority w:val="99"/>
    <w:qFormat/>
    <w:rsid w:val="0012041F"/>
    <w:rPr>
      <w:rFonts w:ascii="Calibri" w:eastAsia="Times New Roman" w:hAnsi="Calibri" w:cs="Times New Roman"/>
    </w:rPr>
  </w:style>
  <w:style w:type="character" w:customStyle="1" w:styleId="Internetilink">
    <w:name w:val="Internetilink"/>
    <w:rPr>
      <w:color w:val="000080"/>
      <w:u w:val="single"/>
    </w:rPr>
  </w:style>
  <w:style w:type="paragraph" w:styleId="Pealkiri">
    <w:name w:val="Title"/>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line="288" w:lineRule="auto"/>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customStyle="1" w:styleId="Standard">
    <w:name w:val="Standard"/>
    <w:uiPriority w:val="99"/>
    <w:qFormat/>
    <w:rsid w:val="001A7099"/>
    <w:pPr>
      <w:widowControl w:val="0"/>
      <w:suppressAutoHyphens/>
      <w:spacing w:after="200" w:line="276" w:lineRule="auto"/>
    </w:pPr>
    <w:rPr>
      <w:rFonts w:eastAsia="Times New Roman" w:cs="Times New Roman"/>
      <w:color w:val="00000A"/>
      <w:sz w:val="22"/>
      <w:lang w:eastAsia="et-EE"/>
    </w:rPr>
  </w:style>
  <w:style w:type="paragraph" w:customStyle="1" w:styleId="Textbody">
    <w:name w:val="Text body"/>
    <w:basedOn w:val="Normaallaad"/>
    <w:uiPriority w:val="99"/>
    <w:qFormat/>
    <w:rsid w:val="001A7099"/>
    <w:pPr>
      <w:widowControl w:val="0"/>
      <w:tabs>
        <w:tab w:val="left" w:pos="709"/>
      </w:tabs>
      <w:suppressAutoHyphens/>
      <w:jc w:val="both"/>
    </w:pPr>
    <w:rPr>
      <w:rFonts w:ascii="Times New Roman" w:hAnsi="Times New Roman"/>
      <w:sz w:val="21"/>
      <w:szCs w:val="21"/>
      <w:lang w:eastAsia="hi-IN" w:bidi="hi-IN"/>
    </w:rPr>
  </w:style>
  <w:style w:type="paragraph" w:styleId="Vahedeta">
    <w:name w:val="No Spacing"/>
    <w:uiPriority w:val="1"/>
    <w:qFormat/>
    <w:rsid w:val="001A7099"/>
    <w:rPr>
      <w:rFonts w:eastAsia="Times New Roman" w:cs="Times New Roman"/>
      <w:color w:val="00000A"/>
      <w:sz w:val="22"/>
    </w:rPr>
  </w:style>
  <w:style w:type="paragraph" w:styleId="Kommentaaritekst">
    <w:name w:val="annotation text"/>
    <w:basedOn w:val="Normaallaad"/>
    <w:link w:val="KommentaaritekstMrk"/>
    <w:uiPriority w:val="99"/>
    <w:unhideWhenUsed/>
    <w:qFormat/>
    <w:rsid w:val="00F35EFC"/>
    <w:pPr>
      <w:spacing w:line="240" w:lineRule="auto"/>
    </w:pPr>
    <w:rPr>
      <w:sz w:val="20"/>
      <w:szCs w:val="20"/>
    </w:rPr>
  </w:style>
  <w:style w:type="paragraph" w:styleId="Kommentaariteema">
    <w:name w:val="annotation subject"/>
    <w:basedOn w:val="Kommentaaritekst"/>
    <w:link w:val="KommentaariteemaMrk"/>
    <w:uiPriority w:val="99"/>
    <w:semiHidden/>
    <w:unhideWhenUsed/>
    <w:qFormat/>
    <w:rsid w:val="00F35EFC"/>
    <w:rPr>
      <w:b/>
      <w:bCs/>
    </w:rPr>
  </w:style>
  <w:style w:type="paragraph" w:styleId="Jutumullitekst">
    <w:name w:val="Balloon Text"/>
    <w:basedOn w:val="Normaallaad"/>
    <w:link w:val="JutumullitekstMrk"/>
    <w:uiPriority w:val="99"/>
    <w:semiHidden/>
    <w:unhideWhenUsed/>
    <w:qFormat/>
    <w:rsid w:val="00F35EFC"/>
    <w:pPr>
      <w:spacing w:after="0" w:line="240" w:lineRule="auto"/>
    </w:pPr>
    <w:rPr>
      <w:rFonts w:ascii="Segoe UI" w:hAnsi="Segoe UI" w:cs="Segoe UI"/>
      <w:sz w:val="18"/>
      <w:szCs w:val="18"/>
    </w:rPr>
  </w:style>
  <w:style w:type="paragraph" w:styleId="Pis">
    <w:name w:val="header"/>
    <w:basedOn w:val="Normaallaad"/>
    <w:link w:val="PisMrk"/>
    <w:uiPriority w:val="99"/>
    <w:unhideWhenUsed/>
    <w:rsid w:val="0012041F"/>
    <w:pPr>
      <w:tabs>
        <w:tab w:val="center" w:pos="4536"/>
        <w:tab w:val="right" w:pos="9072"/>
      </w:tabs>
      <w:spacing w:after="0" w:line="240" w:lineRule="auto"/>
    </w:pPr>
  </w:style>
  <w:style w:type="paragraph" w:styleId="Jalus">
    <w:name w:val="footer"/>
    <w:basedOn w:val="Normaallaad"/>
    <w:link w:val="JalusMrk"/>
    <w:uiPriority w:val="99"/>
    <w:unhideWhenUsed/>
    <w:rsid w:val="0012041F"/>
    <w:pPr>
      <w:tabs>
        <w:tab w:val="center" w:pos="4536"/>
        <w:tab w:val="right" w:pos="9072"/>
      </w:tabs>
      <w:spacing w:after="0" w:line="240" w:lineRule="auto"/>
    </w:pPr>
  </w:style>
  <w:style w:type="paragraph" w:styleId="Loendilik">
    <w:name w:val="List Paragraph"/>
    <w:basedOn w:val="Normaallaad"/>
    <w:uiPriority w:val="34"/>
    <w:qFormat/>
    <w:rsid w:val="000B2382"/>
    <w:pPr>
      <w:ind w:left="720"/>
      <w:contextualSpacing/>
    </w:pPr>
  </w:style>
  <w:style w:type="paragraph" w:styleId="Redaktsioon">
    <w:name w:val="Revision"/>
    <w:hidden/>
    <w:uiPriority w:val="99"/>
    <w:semiHidden/>
    <w:rsid w:val="00A22909"/>
    <w:rPr>
      <w:rFonts w:eastAsia="Times New Roman" w:cs="Times New Roman"/>
      <w:color w:val="00000A"/>
      <w:sz w:val="22"/>
    </w:rPr>
  </w:style>
  <w:style w:type="character" w:styleId="Hperlink">
    <w:name w:val="Hyperlink"/>
    <w:basedOn w:val="Liguvaikefont"/>
    <w:uiPriority w:val="99"/>
    <w:unhideWhenUsed/>
    <w:rsid w:val="006D502F"/>
    <w:rPr>
      <w:color w:val="0563C1" w:themeColor="hyperlink"/>
      <w:u w:val="single"/>
    </w:rPr>
  </w:style>
  <w:style w:type="character" w:styleId="Klastatudhperlink">
    <w:name w:val="FollowedHyperlink"/>
    <w:basedOn w:val="Liguvaikefont"/>
    <w:uiPriority w:val="99"/>
    <w:semiHidden/>
    <w:unhideWhenUsed/>
    <w:rsid w:val="006755B3"/>
    <w:rPr>
      <w:color w:val="954F72" w:themeColor="followedHyperlink"/>
      <w:u w:val="single"/>
    </w:rPr>
  </w:style>
  <w:style w:type="paragraph" w:styleId="Normaallaadveeb">
    <w:name w:val="Normal (Web)"/>
    <w:basedOn w:val="Normaallaad"/>
    <w:uiPriority w:val="99"/>
    <w:unhideWhenUsed/>
    <w:rsid w:val="005C2565"/>
    <w:pPr>
      <w:spacing w:after="0" w:line="240" w:lineRule="auto"/>
    </w:pPr>
    <w:rPr>
      <w:rFonts w:ascii="Times New Roman" w:eastAsiaTheme="minorHAnsi" w:hAnsi="Times New Roman"/>
      <w:color w:val="auto"/>
      <w:sz w:val="24"/>
      <w:szCs w:val="24"/>
      <w:lang w:eastAsia="et-EE"/>
    </w:rPr>
  </w:style>
  <w:style w:type="character" w:customStyle="1" w:styleId="Lahendamatamainimine1">
    <w:name w:val="Lahendamata mainimine1"/>
    <w:basedOn w:val="Liguvaikefont"/>
    <w:uiPriority w:val="99"/>
    <w:semiHidden/>
    <w:unhideWhenUsed/>
    <w:rsid w:val="00F01A0C"/>
    <w:rPr>
      <w:color w:val="605E5C"/>
      <w:shd w:val="clear" w:color="auto" w:fill="E1DFDD"/>
    </w:rPr>
  </w:style>
  <w:style w:type="character" w:customStyle="1" w:styleId="Pealkiri3Mrk">
    <w:name w:val="Pealkiri 3 Märk"/>
    <w:basedOn w:val="Liguvaikefont"/>
    <w:link w:val="Pealkiri3"/>
    <w:uiPriority w:val="9"/>
    <w:semiHidden/>
    <w:rsid w:val="00CC40F7"/>
    <w:rPr>
      <w:rFonts w:asciiTheme="majorHAnsi" w:eastAsiaTheme="majorEastAsia" w:hAnsiTheme="majorHAnsi" w:cstheme="majorBidi"/>
      <w:color w:val="1F4D78" w:themeColor="accent1" w:themeShade="7F"/>
      <w:sz w:val="24"/>
      <w:szCs w:val="24"/>
    </w:rPr>
  </w:style>
  <w:style w:type="character" w:customStyle="1" w:styleId="cf01">
    <w:name w:val="cf01"/>
    <w:basedOn w:val="Liguvaikefont"/>
    <w:rsid w:val="008A5771"/>
    <w:rPr>
      <w:rFonts w:ascii="Segoe UI" w:hAnsi="Segoe UI" w:cs="Segoe UI" w:hint="default"/>
      <w:color w:val="00000A"/>
      <w:sz w:val="18"/>
      <w:szCs w:val="18"/>
    </w:rPr>
  </w:style>
  <w:style w:type="character" w:styleId="Lahendamatamainimine">
    <w:name w:val="Unresolved Mention"/>
    <w:basedOn w:val="Liguvaikefont"/>
    <w:uiPriority w:val="99"/>
    <w:semiHidden/>
    <w:unhideWhenUsed/>
    <w:rsid w:val="00017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437">
      <w:bodyDiv w:val="1"/>
      <w:marLeft w:val="0"/>
      <w:marRight w:val="0"/>
      <w:marTop w:val="0"/>
      <w:marBottom w:val="0"/>
      <w:divBdr>
        <w:top w:val="none" w:sz="0" w:space="0" w:color="auto"/>
        <w:left w:val="none" w:sz="0" w:space="0" w:color="auto"/>
        <w:bottom w:val="none" w:sz="0" w:space="0" w:color="auto"/>
        <w:right w:val="none" w:sz="0" w:space="0" w:color="auto"/>
      </w:divBdr>
    </w:div>
    <w:div w:id="1152410478">
      <w:bodyDiv w:val="1"/>
      <w:marLeft w:val="0"/>
      <w:marRight w:val="0"/>
      <w:marTop w:val="0"/>
      <w:marBottom w:val="0"/>
      <w:divBdr>
        <w:top w:val="none" w:sz="0" w:space="0" w:color="auto"/>
        <w:left w:val="none" w:sz="0" w:space="0" w:color="auto"/>
        <w:bottom w:val="none" w:sz="0" w:space="0" w:color="auto"/>
        <w:right w:val="none" w:sz="0" w:space="0" w:color="auto"/>
      </w:divBdr>
      <w:divsChild>
        <w:div w:id="1535537455">
          <w:marLeft w:val="0"/>
          <w:marRight w:val="0"/>
          <w:marTop w:val="0"/>
          <w:marBottom w:val="0"/>
          <w:divBdr>
            <w:top w:val="none" w:sz="0" w:space="0" w:color="auto"/>
            <w:left w:val="none" w:sz="0" w:space="0" w:color="auto"/>
            <w:bottom w:val="none" w:sz="0" w:space="0" w:color="auto"/>
            <w:right w:val="none" w:sz="0" w:space="0" w:color="auto"/>
          </w:divBdr>
          <w:divsChild>
            <w:div w:id="385180007">
              <w:marLeft w:val="0"/>
              <w:marRight w:val="0"/>
              <w:marTop w:val="0"/>
              <w:marBottom w:val="0"/>
              <w:divBdr>
                <w:top w:val="none" w:sz="0" w:space="0" w:color="auto"/>
                <w:left w:val="none" w:sz="0" w:space="0" w:color="auto"/>
                <w:bottom w:val="none" w:sz="0" w:space="0" w:color="auto"/>
                <w:right w:val="none" w:sz="0" w:space="0" w:color="auto"/>
              </w:divBdr>
              <w:divsChild>
                <w:div w:id="928927296">
                  <w:marLeft w:val="0"/>
                  <w:marRight w:val="0"/>
                  <w:marTop w:val="0"/>
                  <w:marBottom w:val="0"/>
                  <w:divBdr>
                    <w:top w:val="none" w:sz="0" w:space="0" w:color="auto"/>
                    <w:left w:val="none" w:sz="0" w:space="0" w:color="auto"/>
                    <w:bottom w:val="none" w:sz="0" w:space="0" w:color="auto"/>
                    <w:right w:val="none" w:sz="0" w:space="0" w:color="auto"/>
                  </w:divBdr>
                  <w:divsChild>
                    <w:div w:id="321589297">
                      <w:marLeft w:val="0"/>
                      <w:marRight w:val="0"/>
                      <w:marTop w:val="0"/>
                      <w:marBottom w:val="0"/>
                      <w:divBdr>
                        <w:top w:val="none" w:sz="0" w:space="0" w:color="auto"/>
                        <w:left w:val="none" w:sz="0" w:space="0" w:color="auto"/>
                        <w:bottom w:val="none" w:sz="0" w:space="0" w:color="auto"/>
                        <w:right w:val="none" w:sz="0" w:space="0" w:color="auto"/>
                      </w:divBdr>
                      <w:divsChild>
                        <w:div w:id="1186138687">
                          <w:marLeft w:val="0"/>
                          <w:marRight w:val="0"/>
                          <w:marTop w:val="0"/>
                          <w:marBottom w:val="0"/>
                          <w:divBdr>
                            <w:top w:val="none" w:sz="0" w:space="0" w:color="auto"/>
                            <w:left w:val="none" w:sz="0" w:space="0" w:color="auto"/>
                            <w:bottom w:val="none" w:sz="0" w:space="0" w:color="auto"/>
                            <w:right w:val="none" w:sz="0" w:space="0" w:color="auto"/>
                          </w:divBdr>
                          <w:divsChild>
                            <w:div w:id="664207939">
                              <w:marLeft w:val="0"/>
                              <w:marRight w:val="0"/>
                              <w:marTop w:val="0"/>
                              <w:marBottom w:val="0"/>
                              <w:divBdr>
                                <w:top w:val="none" w:sz="0" w:space="0" w:color="auto"/>
                                <w:left w:val="none" w:sz="0" w:space="0" w:color="auto"/>
                                <w:bottom w:val="none" w:sz="0" w:space="0" w:color="auto"/>
                                <w:right w:val="none" w:sz="0" w:space="0" w:color="auto"/>
                              </w:divBdr>
                              <w:divsChild>
                                <w:div w:id="1931962947">
                                  <w:marLeft w:val="0"/>
                                  <w:marRight w:val="0"/>
                                  <w:marTop w:val="30"/>
                                  <w:marBottom w:val="2250"/>
                                  <w:divBdr>
                                    <w:top w:val="none" w:sz="0" w:space="0" w:color="auto"/>
                                    <w:left w:val="none" w:sz="0" w:space="0" w:color="auto"/>
                                    <w:bottom w:val="none" w:sz="0" w:space="0" w:color="auto"/>
                                    <w:right w:val="none" w:sz="0" w:space="0" w:color="auto"/>
                                  </w:divBdr>
                                  <w:divsChild>
                                    <w:div w:id="2141456648">
                                      <w:marLeft w:val="0"/>
                                      <w:marRight w:val="0"/>
                                      <w:marTop w:val="0"/>
                                      <w:marBottom w:val="0"/>
                                      <w:divBdr>
                                        <w:top w:val="none" w:sz="0" w:space="0" w:color="auto"/>
                                        <w:left w:val="none" w:sz="0" w:space="0" w:color="auto"/>
                                        <w:bottom w:val="none" w:sz="0" w:space="0" w:color="auto"/>
                                        <w:right w:val="none" w:sz="0" w:space="0" w:color="auto"/>
                                      </w:divBdr>
                                      <w:divsChild>
                                        <w:div w:id="1007900601">
                                          <w:marLeft w:val="0"/>
                                          <w:marRight w:val="0"/>
                                          <w:marTop w:val="0"/>
                                          <w:marBottom w:val="0"/>
                                          <w:divBdr>
                                            <w:top w:val="none" w:sz="0" w:space="0" w:color="auto"/>
                                            <w:left w:val="none" w:sz="0" w:space="0" w:color="auto"/>
                                            <w:bottom w:val="none" w:sz="0" w:space="0" w:color="auto"/>
                                            <w:right w:val="none" w:sz="0" w:space="0" w:color="auto"/>
                                          </w:divBdr>
                                          <w:divsChild>
                                            <w:div w:id="615990852">
                                              <w:marLeft w:val="0"/>
                                              <w:marRight w:val="0"/>
                                              <w:marTop w:val="0"/>
                                              <w:marBottom w:val="0"/>
                                              <w:divBdr>
                                                <w:top w:val="none" w:sz="0" w:space="0" w:color="auto"/>
                                                <w:left w:val="none" w:sz="0" w:space="0" w:color="auto"/>
                                                <w:bottom w:val="none" w:sz="0" w:space="0" w:color="auto"/>
                                                <w:right w:val="none" w:sz="0" w:space="0" w:color="auto"/>
                                              </w:divBdr>
                                              <w:divsChild>
                                                <w:div w:id="1969630497">
                                                  <w:marLeft w:val="0"/>
                                                  <w:marRight w:val="0"/>
                                                  <w:marTop w:val="0"/>
                                                  <w:marBottom w:val="0"/>
                                                  <w:divBdr>
                                                    <w:top w:val="none" w:sz="0" w:space="0" w:color="auto"/>
                                                    <w:left w:val="none" w:sz="0" w:space="0" w:color="auto"/>
                                                    <w:bottom w:val="none" w:sz="0" w:space="0" w:color="auto"/>
                                                    <w:right w:val="none" w:sz="0" w:space="0" w:color="auto"/>
                                                  </w:divBdr>
                                                  <w:divsChild>
                                                    <w:div w:id="17762935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1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077E-FF94-4B85-9182-C43ED069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Pages>
  <Words>2625</Words>
  <Characters>15231</Characters>
  <Application>Microsoft Office Word</Application>
  <DocSecurity>0</DocSecurity>
  <Lines>126</Lines>
  <Paragraphs>35</Paragraphs>
  <ScaleCrop>false</ScaleCrop>
  <HeadingPairs>
    <vt:vector size="2" baseType="variant">
      <vt:variant>
        <vt:lpstr>Pealkiri</vt:lpstr>
      </vt:variant>
      <vt:variant>
        <vt:i4>1</vt:i4>
      </vt:variant>
    </vt:vector>
  </HeadingPairs>
  <TitlesOfParts>
    <vt:vector size="1" baseType="lpstr">
      <vt:lpstr>KiS KeÜS RLS ja HKTS muutmise seaduse eelnõu.docx</vt:lpstr>
    </vt:vector>
  </TitlesOfParts>
  <Company>Keskkonnaministeeriumi Infotehnoloogiakeskus</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 KeÜS RLS ja HKTS muutmise seaduse eelnõu.docx</dc:title>
  <dc:subject/>
  <dc:creator>Reelika Runnel</dc:creator>
  <dc:description/>
  <cp:lastModifiedBy>Mari Käbi</cp:lastModifiedBy>
  <cp:revision>26</cp:revision>
  <cp:lastPrinted>2024-11-04T15:09:00Z</cp:lastPrinted>
  <dcterms:created xsi:type="dcterms:W3CDTF">2024-10-29T06:42:00Z</dcterms:created>
  <dcterms:modified xsi:type="dcterms:W3CDTF">2024-11-06T14:08:00Z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Keskkonnaministeeriumi Infotehnoloogiakeskus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